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0858" w14:textId="77777777" w:rsidR="00320FC0" w:rsidRDefault="00320FC0">
      <w:pPr>
        <w:pStyle w:val="Zkladntext"/>
        <w:rPr>
          <w:rFonts w:cs="Arial"/>
          <w:b/>
          <w:color w:val="000000"/>
          <w:sz w:val="22"/>
          <w:szCs w:val="22"/>
        </w:rPr>
      </w:pPr>
    </w:p>
    <w:p w14:paraId="3852FF10" w14:textId="735B525E" w:rsidR="004261EA" w:rsidRDefault="00320FC0" w:rsidP="004261EA">
      <w:pPr>
        <w:pStyle w:val="Zkladntext"/>
        <w:jc w:val="center"/>
        <w:rPr>
          <w:rFonts w:cs="Arial"/>
          <w:b/>
          <w:color w:val="000000"/>
          <w:sz w:val="22"/>
          <w:szCs w:val="22"/>
        </w:rPr>
      </w:pPr>
      <w:r>
        <w:rPr>
          <w:rFonts w:cs="Arial"/>
          <w:b/>
          <w:color w:val="000000"/>
          <w:sz w:val="22"/>
          <w:szCs w:val="22"/>
        </w:rPr>
        <w:t xml:space="preserve">SMLOUVA O DÍLO č. MULNCJ </w:t>
      </w:r>
      <w:r w:rsidRPr="00451A78">
        <w:rPr>
          <w:rFonts w:cs="Arial"/>
          <w:b/>
          <w:color w:val="000000"/>
          <w:sz w:val="22"/>
          <w:szCs w:val="22"/>
          <w:highlight w:val="yellow"/>
        </w:rPr>
        <w:t>……..</w:t>
      </w:r>
    </w:p>
    <w:p w14:paraId="64E0CF8E" w14:textId="77777777" w:rsidR="00320FC0" w:rsidRDefault="00320FC0">
      <w:pPr>
        <w:pStyle w:val="Zkladntext"/>
        <w:jc w:val="center"/>
        <w:rPr>
          <w:rFonts w:cs="Arial"/>
          <w:b/>
          <w:color w:val="000000"/>
          <w:sz w:val="22"/>
          <w:szCs w:val="22"/>
        </w:rPr>
      </w:pPr>
      <w:r>
        <w:rPr>
          <w:rFonts w:cs="Arial"/>
          <w:b/>
          <w:color w:val="000000"/>
          <w:sz w:val="22"/>
          <w:szCs w:val="22"/>
        </w:rPr>
        <w:t xml:space="preserve">ev. č. </w:t>
      </w:r>
      <w:r w:rsidRPr="00451A78">
        <w:rPr>
          <w:rFonts w:cs="Arial"/>
          <w:b/>
          <w:color w:val="000000"/>
          <w:sz w:val="22"/>
          <w:szCs w:val="22"/>
          <w:highlight w:val="yellow"/>
        </w:rPr>
        <w:t>………</w:t>
      </w:r>
    </w:p>
    <w:p w14:paraId="1F8756E6" w14:textId="77777777" w:rsidR="009B1E46" w:rsidRDefault="00320FC0">
      <w:pPr>
        <w:pStyle w:val="Zkladntext"/>
        <w:jc w:val="center"/>
        <w:rPr>
          <w:rFonts w:cs="Arial"/>
          <w:b/>
          <w:color w:val="000000"/>
          <w:sz w:val="22"/>
          <w:szCs w:val="22"/>
        </w:rPr>
      </w:pPr>
      <w:r>
        <w:rPr>
          <w:rFonts w:cs="Arial"/>
          <w:b/>
          <w:color w:val="000000"/>
          <w:sz w:val="22"/>
          <w:szCs w:val="22"/>
        </w:rPr>
        <w:t xml:space="preserve">uzavřena podle § </w:t>
      </w:r>
      <w:smartTag w:uri="urn:schemas-microsoft-com:office:smarttags" w:element="PersonName">
        <w:smartTagPr>
          <w:attr w:name="ProductID" w:val="2586 a"/>
        </w:smartTagPr>
        <w:r>
          <w:rPr>
            <w:rFonts w:cs="Arial"/>
            <w:b/>
            <w:color w:val="000000"/>
            <w:sz w:val="22"/>
            <w:szCs w:val="22"/>
          </w:rPr>
          <w:t>2586 a</w:t>
        </w:r>
      </w:smartTag>
      <w:r>
        <w:rPr>
          <w:rFonts w:cs="Arial"/>
          <w:b/>
          <w:color w:val="000000"/>
          <w:sz w:val="22"/>
          <w:szCs w:val="22"/>
        </w:rPr>
        <w:t xml:space="preserve"> násl. zákona č. 89/2012 Sb., občanský zákoník</w:t>
      </w:r>
      <w:r w:rsidR="00945751">
        <w:rPr>
          <w:rFonts w:cs="Arial"/>
          <w:b/>
          <w:color w:val="000000"/>
          <w:sz w:val="22"/>
          <w:szCs w:val="22"/>
        </w:rPr>
        <w:t xml:space="preserve">, </w:t>
      </w:r>
    </w:p>
    <w:p w14:paraId="261D8701" w14:textId="77777777" w:rsidR="00320FC0" w:rsidRDefault="00945751">
      <w:pPr>
        <w:pStyle w:val="Zkladntext"/>
        <w:jc w:val="center"/>
        <w:rPr>
          <w:rFonts w:cs="Arial"/>
          <w:b/>
          <w:color w:val="000000"/>
          <w:sz w:val="22"/>
          <w:szCs w:val="22"/>
        </w:rPr>
      </w:pPr>
      <w:r>
        <w:rPr>
          <w:rFonts w:cs="Arial"/>
          <w:b/>
          <w:color w:val="000000"/>
          <w:sz w:val="22"/>
          <w:szCs w:val="22"/>
        </w:rPr>
        <w:t xml:space="preserve">v platném znění </w:t>
      </w:r>
      <w:r w:rsidR="00320FC0">
        <w:rPr>
          <w:rFonts w:cs="Arial"/>
          <w:b/>
          <w:color w:val="000000"/>
          <w:sz w:val="22"/>
          <w:szCs w:val="22"/>
        </w:rPr>
        <w:t>(dále jen občanský zákoník)</w:t>
      </w:r>
    </w:p>
    <w:p w14:paraId="55D0F5D9" w14:textId="1992DCB8" w:rsidR="00320FC0" w:rsidRDefault="00320FC0">
      <w:pPr>
        <w:pStyle w:val="Zkladntext"/>
        <w:jc w:val="center"/>
        <w:rPr>
          <w:rFonts w:cs="Arial"/>
          <w:b/>
          <w:color w:val="000000"/>
          <w:sz w:val="22"/>
          <w:szCs w:val="22"/>
        </w:rPr>
      </w:pPr>
      <w:r>
        <w:rPr>
          <w:rFonts w:cs="Arial"/>
          <w:b/>
          <w:color w:val="000000"/>
          <w:sz w:val="22"/>
          <w:szCs w:val="22"/>
        </w:rPr>
        <w:t>na akci: „</w:t>
      </w:r>
      <w:bookmarkStart w:id="0" w:name="_Hlk198900694"/>
      <w:r w:rsidR="006802FC" w:rsidRPr="006802FC">
        <w:rPr>
          <w:rFonts w:cs="Arial"/>
          <w:b/>
          <w:color w:val="000000"/>
          <w:sz w:val="22"/>
          <w:szCs w:val="22"/>
        </w:rPr>
        <w:t>Technologická energetická opatření v Domově pro seniory U Pramene Louny</w:t>
      </w:r>
      <w:r w:rsidR="00C31E99" w:rsidRPr="00E221B6">
        <w:rPr>
          <w:rFonts w:cs="Arial"/>
          <w:b/>
          <w:color w:val="000000"/>
          <w:sz w:val="22"/>
          <w:szCs w:val="22"/>
        </w:rPr>
        <w:t>“</w:t>
      </w:r>
      <w:bookmarkEnd w:id="0"/>
    </w:p>
    <w:p w14:paraId="0E67AE0E" w14:textId="61515C59" w:rsidR="00BB13DE" w:rsidRDefault="00320FC0" w:rsidP="00FC4EBF">
      <w:pPr>
        <w:pStyle w:val="Zkladntext"/>
        <w:spacing w:before="240"/>
        <w:jc w:val="center"/>
        <w:rPr>
          <w:rFonts w:cs="Arial"/>
          <w:b/>
          <w:color w:val="000000"/>
          <w:sz w:val="22"/>
          <w:szCs w:val="22"/>
          <w:u w:val="single"/>
        </w:rPr>
      </w:pPr>
      <w:r>
        <w:rPr>
          <w:rFonts w:cs="Arial"/>
          <w:b/>
          <w:color w:val="000000"/>
          <w:sz w:val="22"/>
          <w:szCs w:val="22"/>
          <w:u w:val="single"/>
        </w:rPr>
        <w:t xml:space="preserve"> </w:t>
      </w:r>
    </w:p>
    <w:p w14:paraId="53E9C9D4" w14:textId="77777777" w:rsidR="00320FC0" w:rsidRDefault="00320FC0">
      <w:pPr>
        <w:pStyle w:val="Zkladntext"/>
        <w:spacing w:before="240"/>
        <w:jc w:val="center"/>
        <w:rPr>
          <w:rFonts w:cs="Arial"/>
          <w:color w:val="000000"/>
          <w:sz w:val="22"/>
          <w:szCs w:val="22"/>
        </w:rPr>
      </w:pPr>
      <w:r>
        <w:rPr>
          <w:rFonts w:cs="Arial"/>
          <w:color w:val="000000"/>
          <w:sz w:val="22"/>
          <w:szCs w:val="22"/>
        </w:rPr>
        <w:t>Článek 1</w:t>
      </w:r>
    </w:p>
    <w:p w14:paraId="4AF09BFD" w14:textId="77777777" w:rsidR="00320FC0" w:rsidRPr="006560AD" w:rsidRDefault="00320FC0">
      <w:pPr>
        <w:pStyle w:val="Zkladntext"/>
        <w:spacing w:after="240"/>
        <w:jc w:val="center"/>
        <w:rPr>
          <w:rFonts w:cs="Arial"/>
          <w:b/>
          <w:color w:val="000000"/>
          <w:sz w:val="22"/>
          <w:szCs w:val="22"/>
        </w:rPr>
      </w:pPr>
      <w:r w:rsidRPr="006560AD">
        <w:rPr>
          <w:rFonts w:cs="Arial"/>
          <w:b/>
          <w:color w:val="000000"/>
          <w:sz w:val="22"/>
          <w:szCs w:val="22"/>
        </w:rPr>
        <w:t>Smluvní strany</w:t>
      </w:r>
    </w:p>
    <w:p w14:paraId="0B9D07D0" w14:textId="77777777" w:rsidR="00320FC0" w:rsidRDefault="00320FC0">
      <w:pPr>
        <w:pStyle w:val="Zkladntext"/>
        <w:tabs>
          <w:tab w:val="left" w:pos="2835"/>
        </w:tabs>
        <w:jc w:val="both"/>
        <w:rPr>
          <w:rFonts w:cs="Arial"/>
          <w:color w:val="000000"/>
          <w:sz w:val="22"/>
          <w:szCs w:val="22"/>
        </w:rPr>
      </w:pPr>
      <w:r w:rsidRPr="006560AD">
        <w:rPr>
          <w:rFonts w:cs="Arial"/>
          <w:b/>
          <w:color w:val="000000"/>
          <w:sz w:val="22"/>
          <w:szCs w:val="22"/>
        </w:rPr>
        <w:t>Objednatel:</w:t>
      </w:r>
      <w:r>
        <w:rPr>
          <w:rFonts w:cs="Arial"/>
          <w:color w:val="000000"/>
          <w:sz w:val="22"/>
          <w:szCs w:val="22"/>
        </w:rPr>
        <w:tab/>
      </w:r>
      <w:r w:rsidR="003517C9">
        <w:rPr>
          <w:rFonts w:cs="Arial"/>
          <w:color w:val="000000"/>
          <w:sz w:val="22"/>
          <w:szCs w:val="22"/>
        </w:rPr>
        <w:t>M</w:t>
      </w:r>
      <w:r>
        <w:rPr>
          <w:rFonts w:cs="Arial"/>
          <w:color w:val="000000"/>
          <w:sz w:val="22"/>
          <w:szCs w:val="22"/>
        </w:rPr>
        <w:t>ěsto Louny</w:t>
      </w:r>
    </w:p>
    <w:p w14:paraId="2241744E" w14:textId="77777777" w:rsidR="00320FC0" w:rsidRDefault="00320FC0">
      <w:pPr>
        <w:pStyle w:val="Zkladntext"/>
        <w:tabs>
          <w:tab w:val="left" w:pos="2835"/>
        </w:tabs>
        <w:jc w:val="both"/>
        <w:rPr>
          <w:rFonts w:cs="Arial"/>
          <w:color w:val="000000"/>
          <w:sz w:val="22"/>
          <w:szCs w:val="22"/>
        </w:rPr>
      </w:pPr>
      <w:r>
        <w:rPr>
          <w:rFonts w:cs="Arial"/>
          <w:color w:val="000000"/>
          <w:sz w:val="22"/>
          <w:szCs w:val="22"/>
        </w:rPr>
        <w:t>Sídlo:</w:t>
      </w:r>
      <w:r>
        <w:rPr>
          <w:rFonts w:cs="Arial"/>
          <w:color w:val="000000"/>
          <w:sz w:val="22"/>
          <w:szCs w:val="22"/>
        </w:rPr>
        <w:tab/>
      </w:r>
      <w:bookmarkStart w:id="1" w:name="_Hlk190330003"/>
      <w:r>
        <w:rPr>
          <w:rFonts w:cs="Arial"/>
          <w:color w:val="000000"/>
          <w:sz w:val="22"/>
          <w:szCs w:val="22"/>
        </w:rPr>
        <w:t xml:space="preserve">Mírové náměstí 35, 440 </w:t>
      </w:r>
      <w:r w:rsidR="009C6488">
        <w:rPr>
          <w:rFonts w:cs="Arial"/>
          <w:color w:val="000000"/>
          <w:sz w:val="22"/>
          <w:szCs w:val="22"/>
        </w:rPr>
        <w:t>01</w:t>
      </w:r>
      <w:r>
        <w:rPr>
          <w:rFonts w:cs="Arial"/>
          <w:color w:val="000000"/>
          <w:sz w:val="22"/>
          <w:szCs w:val="22"/>
        </w:rPr>
        <w:t xml:space="preserve"> Louny</w:t>
      </w:r>
      <w:bookmarkEnd w:id="1"/>
    </w:p>
    <w:p w14:paraId="4417A196" w14:textId="77777777" w:rsidR="00320FC0" w:rsidRDefault="00320FC0">
      <w:pPr>
        <w:pStyle w:val="Zkladntext"/>
        <w:tabs>
          <w:tab w:val="left" w:pos="2835"/>
        </w:tabs>
        <w:jc w:val="both"/>
        <w:rPr>
          <w:rFonts w:cs="Arial"/>
          <w:color w:val="000000"/>
          <w:sz w:val="22"/>
          <w:szCs w:val="22"/>
        </w:rPr>
      </w:pPr>
      <w:r>
        <w:rPr>
          <w:rFonts w:cs="Arial"/>
          <w:color w:val="000000"/>
          <w:sz w:val="22"/>
          <w:szCs w:val="22"/>
        </w:rPr>
        <w:t xml:space="preserve">Zastoupený: </w:t>
      </w:r>
      <w:r>
        <w:rPr>
          <w:rFonts w:cs="Arial"/>
          <w:color w:val="000000"/>
          <w:sz w:val="22"/>
          <w:szCs w:val="22"/>
        </w:rPr>
        <w:tab/>
      </w:r>
      <w:bookmarkStart w:id="2" w:name="_Hlk190330020"/>
      <w:r w:rsidR="00FB2AD5">
        <w:rPr>
          <w:rFonts w:cs="Arial"/>
          <w:sz w:val="22"/>
          <w:szCs w:val="22"/>
        </w:rPr>
        <w:t>Mgr.</w:t>
      </w:r>
      <w:r w:rsidR="00B54F88">
        <w:rPr>
          <w:rFonts w:cs="Arial"/>
          <w:sz w:val="22"/>
          <w:szCs w:val="22"/>
        </w:rPr>
        <w:t xml:space="preserve"> et Bc. Milanem Rychtaříkem</w:t>
      </w:r>
      <w:r>
        <w:rPr>
          <w:rFonts w:cs="Arial"/>
          <w:color w:val="000000"/>
          <w:sz w:val="22"/>
          <w:szCs w:val="22"/>
        </w:rPr>
        <w:t>, starostou měst</w:t>
      </w:r>
      <w:r w:rsidR="00B54F88">
        <w:rPr>
          <w:rFonts w:cs="Arial"/>
          <w:color w:val="000000"/>
          <w:sz w:val="22"/>
          <w:szCs w:val="22"/>
        </w:rPr>
        <w:t>a</w:t>
      </w:r>
      <w:bookmarkEnd w:id="2"/>
    </w:p>
    <w:p w14:paraId="599EDBBF" w14:textId="77777777" w:rsidR="00320FC0" w:rsidRDefault="00320FC0">
      <w:pPr>
        <w:pStyle w:val="Zkladntext"/>
        <w:tabs>
          <w:tab w:val="left" w:pos="2835"/>
        </w:tabs>
        <w:jc w:val="both"/>
        <w:rPr>
          <w:rFonts w:cs="Arial"/>
          <w:color w:val="000000"/>
          <w:sz w:val="22"/>
          <w:szCs w:val="22"/>
        </w:rPr>
      </w:pPr>
      <w:r>
        <w:rPr>
          <w:rFonts w:cs="Arial"/>
          <w:color w:val="000000"/>
          <w:sz w:val="22"/>
          <w:szCs w:val="22"/>
        </w:rPr>
        <w:t>IČ</w:t>
      </w:r>
      <w:r w:rsidR="00381063">
        <w:rPr>
          <w:rFonts w:cs="Arial"/>
          <w:color w:val="000000"/>
          <w:sz w:val="22"/>
          <w:szCs w:val="22"/>
        </w:rPr>
        <w:t>O</w:t>
      </w:r>
      <w:r>
        <w:rPr>
          <w:rFonts w:cs="Arial"/>
          <w:color w:val="000000"/>
          <w:sz w:val="22"/>
          <w:szCs w:val="22"/>
        </w:rPr>
        <w:t>:</w:t>
      </w:r>
      <w:r>
        <w:rPr>
          <w:rFonts w:cs="Arial"/>
          <w:color w:val="000000"/>
          <w:sz w:val="22"/>
          <w:szCs w:val="22"/>
        </w:rPr>
        <w:tab/>
        <w:t>00265209</w:t>
      </w:r>
    </w:p>
    <w:p w14:paraId="3E610993" w14:textId="77777777" w:rsidR="00320FC0" w:rsidRDefault="00320FC0">
      <w:pPr>
        <w:pStyle w:val="Zkladntext"/>
        <w:tabs>
          <w:tab w:val="left" w:pos="2835"/>
        </w:tabs>
        <w:jc w:val="both"/>
        <w:rPr>
          <w:rFonts w:cs="Arial"/>
          <w:color w:val="000000"/>
          <w:sz w:val="22"/>
          <w:szCs w:val="22"/>
        </w:rPr>
      </w:pPr>
      <w:r>
        <w:rPr>
          <w:rFonts w:cs="Arial"/>
          <w:color w:val="000000"/>
          <w:sz w:val="22"/>
          <w:szCs w:val="22"/>
        </w:rPr>
        <w:t>DIČ:</w:t>
      </w:r>
      <w:r>
        <w:rPr>
          <w:rFonts w:cs="Arial"/>
          <w:color w:val="000000"/>
          <w:sz w:val="22"/>
          <w:szCs w:val="22"/>
        </w:rPr>
        <w:tab/>
        <w:t>CZ00265209</w:t>
      </w:r>
    </w:p>
    <w:p w14:paraId="2BB9286A" w14:textId="77777777" w:rsidR="00320FC0" w:rsidRDefault="00320FC0">
      <w:pPr>
        <w:pStyle w:val="Zkladntext"/>
        <w:tabs>
          <w:tab w:val="left" w:pos="2835"/>
        </w:tabs>
        <w:jc w:val="both"/>
        <w:rPr>
          <w:rFonts w:cs="Arial"/>
          <w:color w:val="000000"/>
          <w:sz w:val="22"/>
          <w:szCs w:val="22"/>
        </w:rPr>
      </w:pPr>
      <w:r>
        <w:rPr>
          <w:rFonts w:cs="Arial"/>
          <w:color w:val="000000"/>
          <w:sz w:val="22"/>
          <w:szCs w:val="22"/>
        </w:rPr>
        <w:t>Bankovní spojení:</w:t>
      </w:r>
      <w:r>
        <w:rPr>
          <w:rFonts w:cs="Arial"/>
          <w:color w:val="000000"/>
          <w:sz w:val="22"/>
          <w:szCs w:val="22"/>
        </w:rPr>
        <w:tab/>
        <w:t>Česká spořitelna, a.s., Louny</w:t>
      </w:r>
    </w:p>
    <w:p w14:paraId="79504671" w14:textId="77777777" w:rsidR="00320FC0" w:rsidRDefault="00320FC0">
      <w:pPr>
        <w:pStyle w:val="Zkladntext"/>
        <w:tabs>
          <w:tab w:val="left" w:pos="2835"/>
        </w:tabs>
        <w:jc w:val="both"/>
        <w:rPr>
          <w:rFonts w:cs="Arial"/>
          <w:color w:val="000000"/>
          <w:sz w:val="22"/>
          <w:szCs w:val="22"/>
        </w:rPr>
      </w:pPr>
      <w:r>
        <w:rPr>
          <w:rFonts w:cs="Arial"/>
          <w:color w:val="000000"/>
          <w:sz w:val="22"/>
          <w:szCs w:val="22"/>
        </w:rPr>
        <w:t>Číslo účtu:</w:t>
      </w:r>
      <w:r>
        <w:rPr>
          <w:rFonts w:cs="Arial"/>
          <w:color w:val="000000"/>
          <w:sz w:val="22"/>
          <w:szCs w:val="22"/>
        </w:rPr>
        <w:tab/>
        <w:t>27-1020793399/0800</w:t>
      </w:r>
    </w:p>
    <w:p w14:paraId="17AB5863" w14:textId="77777777" w:rsidR="003517C9" w:rsidRDefault="00320FC0">
      <w:pPr>
        <w:pStyle w:val="Zkladntext"/>
        <w:tabs>
          <w:tab w:val="left" w:pos="2835"/>
          <w:tab w:val="left" w:pos="5812"/>
        </w:tabs>
        <w:jc w:val="both"/>
        <w:rPr>
          <w:rFonts w:cs="Arial"/>
          <w:color w:val="000000"/>
          <w:sz w:val="22"/>
          <w:szCs w:val="22"/>
        </w:rPr>
      </w:pPr>
      <w:r>
        <w:rPr>
          <w:rFonts w:cs="Arial"/>
          <w:color w:val="000000"/>
          <w:sz w:val="22"/>
          <w:szCs w:val="22"/>
        </w:rPr>
        <w:t>Osoby oprávněné k jednání ve věcech technických:</w:t>
      </w:r>
    </w:p>
    <w:p w14:paraId="236A80D8" w14:textId="77777777" w:rsidR="00320FC0" w:rsidRDefault="003517C9">
      <w:pPr>
        <w:pStyle w:val="Zkladntext"/>
        <w:tabs>
          <w:tab w:val="left" w:pos="2835"/>
          <w:tab w:val="left" w:pos="5812"/>
        </w:tabs>
        <w:jc w:val="both"/>
        <w:rPr>
          <w:rFonts w:cs="Arial"/>
          <w:color w:val="000000"/>
          <w:sz w:val="22"/>
          <w:szCs w:val="22"/>
        </w:rPr>
      </w:pPr>
      <w:r>
        <w:rPr>
          <w:rFonts w:cs="Arial"/>
          <w:color w:val="000000"/>
          <w:sz w:val="22"/>
          <w:szCs w:val="22"/>
        </w:rPr>
        <w:t>Ing. Ivana Hádková</w:t>
      </w:r>
      <w:r>
        <w:rPr>
          <w:rFonts w:cs="Arial"/>
          <w:color w:val="000000"/>
          <w:sz w:val="22"/>
          <w:szCs w:val="22"/>
        </w:rPr>
        <w:tab/>
        <w:t>e-mail</w:t>
      </w:r>
      <w:r w:rsidRPr="003517C9">
        <w:rPr>
          <w:rFonts w:cs="Arial"/>
          <w:sz w:val="22"/>
          <w:szCs w:val="22"/>
        </w:rPr>
        <w:t xml:space="preserve">: </w:t>
      </w:r>
      <w:hyperlink r:id="rId8" w:history="1">
        <w:r w:rsidRPr="003517C9">
          <w:rPr>
            <w:rStyle w:val="Hypertextovodkaz"/>
            <w:rFonts w:cs="Arial"/>
            <w:color w:val="auto"/>
            <w:sz w:val="22"/>
            <w:szCs w:val="22"/>
            <w:u w:val="none"/>
          </w:rPr>
          <w:t>i.hadkova@mulouny.cz</w:t>
        </w:r>
      </w:hyperlink>
      <w:r>
        <w:rPr>
          <w:rFonts w:cs="Arial"/>
          <w:sz w:val="22"/>
          <w:szCs w:val="22"/>
        </w:rPr>
        <w:tab/>
        <w:t>tel.:</w:t>
      </w:r>
      <w:r w:rsidR="00B917A5">
        <w:rPr>
          <w:rFonts w:cs="Arial"/>
          <w:sz w:val="22"/>
          <w:szCs w:val="22"/>
        </w:rPr>
        <w:t xml:space="preserve"> </w:t>
      </w:r>
      <w:r>
        <w:rPr>
          <w:rFonts w:cs="Arial"/>
          <w:sz w:val="22"/>
          <w:szCs w:val="22"/>
        </w:rPr>
        <w:t>415 621 113</w:t>
      </w:r>
      <w:r>
        <w:rPr>
          <w:rFonts w:cs="Arial"/>
          <w:color w:val="000000"/>
          <w:sz w:val="22"/>
          <w:szCs w:val="22"/>
        </w:rPr>
        <w:tab/>
      </w:r>
      <w:r w:rsidR="00320FC0">
        <w:rPr>
          <w:rFonts w:cs="Arial"/>
          <w:color w:val="000000"/>
          <w:sz w:val="22"/>
          <w:szCs w:val="22"/>
        </w:rPr>
        <w:tab/>
      </w:r>
    </w:p>
    <w:p w14:paraId="1E228930" w14:textId="5208EDF8" w:rsidR="00320FC0" w:rsidRDefault="00204FAF">
      <w:pPr>
        <w:pStyle w:val="Zkladntext"/>
        <w:tabs>
          <w:tab w:val="left" w:pos="2835"/>
          <w:tab w:val="left" w:pos="6237"/>
          <w:tab w:val="left" w:pos="6663"/>
        </w:tabs>
        <w:jc w:val="both"/>
        <w:rPr>
          <w:rFonts w:cs="Arial"/>
          <w:color w:val="000000"/>
          <w:sz w:val="22"/>
          <w:szCs w:val="22"/>
        </w:rPr>
      </w:pPr>
      <w:r>
        <w:rPr>
          <w:rFonts w:cs="Arial"/>
          <w:color w:val="000000"/>
          <w:sz w:val="22"/>
          <w:szCs w:val="22"/>
        </w:rPr>
        <w:t>Ing. Petra Frydrychová</w:t>
      </w:r>
      <w:r w:rsidR="00320FC0">
        <w:rPr>
          <w:rFonts w:cs="Arial"/>
          <w:color w:val="000000"/>
          <w:sz w:val="22"/>
          <w:szCs w:val="22"/>
        </w:rPr>
        <w:tab/>
      </w:r>
      <w:r w:rsidRPr="00204FAF">
        <w:rPr>
          <w:rFonts w:cs="Arial"/>
          <w:color w:val="000000"/>
          <w:sz w:val="22"/>
          <w:szCs w:val="22"/>
        </w:rPr>
        <w:t xml:space="preserve">e-mail: </w:t>
      </w:r>
      <w:r>
        <w:rPr>
          <w:rFonts w:cs="Arial"/>
          <w:color w:val="000000"/>
          <w:sz w:val="22"/>
          <w:szCs w:val="22"/>
        </w:rPr>
        <w:t>p.frydrychova</w:t>
      </w:r>
      <w:r w:rsidRPr="00204FAF">
        <w:rPr>
          <w:rFonts w:cs="Arial"/>
          <w:color w:val="000000"/>
          <w:sz w:val="22"/>
          <w:szCs w:val="22"/>
        </w:rPr>
        <w:t>@mulouny.cz</w:t>
      </w:r>
      <w:r w:rsidRPr="00204FAF">
        <w:rPr>
          <w:rFonts w:cs="Arial"/>
          <w:color w:val="000000"/>
          <w:sz w:val="22"/>
          <w:szCs w:val="22"/>
        </w:rPr>
        <w:tab/>
        <w:t xml:space="preserve">  tel.: 415 621 </w:t>
      </w:r>
      <w:r>
        <w:rPr>
          <w:rFonts w:cs="Arial"/>
          <w:color w:val="000000"/>
          <w:sz w:val="22"/>
          <w:szCs w:val="22"/>
        </w:rPr>
        <w:t>140</w:t>
      </w:r>
      <w:r w:rsidR="00320FC0">
        <w:rPr>
          <w:rFonts w:cs="Arial"/>
          <w:color w:val="000000"/>
          <w:sz w:val="22"/>
          <w:szCs w:val="22"/>
        </w:rPr>
        <w:tab/>
        <w:t xml:space="preserve">                                                    </w:t>
      </w:r>
    </w:p>
    <w:p w14:paraId="2DF5B800" w14:textId="77777777" w:rsidR="00320FC0" w:rsidRDefault="00320FC0">
      <w:pPr>
        <w:pStyle w:val="Zkladntext"/>
        <w:tabs>
          <w:tab w:val="left" w:pos="2835"/>
          <w:tab w:val="left" w:pos="6237"/>
          <w:tab w:val="left" w:pos="6663"/>
        </w:tabs>
        <w:jc w:val="both"/>
        <w:rPr>
          <w:rFonts w:cs="Arial"/>
          <w:color w:val="000000"/>
          <w:sz w:val="22"/>
          <w:szCs w:val="22"/>
        </w:rPr>
      </w:pPr>
      <w:r>
        <w:rPr>
          <w:rFonts w:cs="Arial"/>
          <w:color w:val="000000"/>
          <w:sz w:val="22"/>
          <w:szCs w:val="22"/>
        </w:rPr>
        <w:tab/>
      </w:r>
      <w:r>
        <w:rPr>
          <w:rFonts w:cs="Arial"/>
          <w:color w:val="000000"/>
          <w:sz w:val="22"/>
          <w:szCs w:val="22"/>
        </w:rPr>
        <w:tab/>
      </w:r>
    </w:p>
    <w:p w14:paraId="46A0AF5E" w14:textId="77777777" w:rsidR="00320FC0" w:rsidRDefault="00320FC0">
      <w:pPr>
        <w:pStyle w:val="Zkladntext"/>
        <w:jc w:val="both"/>
        <w:rPr>
          <w:rFonts w:cs="Arial"/>
          <w:i/>
          <w:color w:val="000000"/>
          <w:sz w:val="22"/>
          <w:szCs w:val="22"/>
        </w:rPr>
      </w:pPr>
      <w:r>
        <w:rPr>
          <w:rFonts w:cs="Arial"/>
          <w:i/>
          <w:color w:val="000000"/>
          <w:sz w:val="22"/>
          <w:szCs w:val="22"/>
        </w:rPr>
        <w:t>(dále jen objednatel)</w:t>
      </w:r>
      <w:r>
        <w:rPr>
          <w:rFonts w:cs="Arial"/>
          <w:i/>
          <w:color w:val="000000"/>
          <w:sz w:val="22"/>
          <w:szCs w:val="22"/>
        </w:rPr>
        <w:tab/>
      </w:r>
      <w:r>
        <w:rPr>
          <w:rFonts w:cs="Arial"/>
          <w:i/>
          <w:color w:val="000000"/>
          <w:sz w:val="22"/>
          <w:szCs w:val="22"/>
        </w:rPr>
        <w:tab/>
      </w:r>
    </w:p>
    <w:p w14:paraId="1D747B0C" w14:textId="77777777" w:rsidR="00320FC0" w:rsidRDefault="00320FC0">
      <w:pPr>
        <w:pStyle w:val="Zkladntext"/>
        <w:jc w:val="both"/>
        <w:rPr>
          <w:rFonts w:cs="Arial"/>
          <w:i/>
          <w:color w:val="000000"/>
          <w:sz w:val="22"/>
          <w:szCs w:val="22"/>
        </w:rPr>
      </w:pPr>
    </w:p>
    <w:p w14:paraId="18A1434B" w14:textId="77777777" w:rsidR="00320FC0" w:rsidRPr="00381063" w:rsidRDefault="00381063">
      <w:pPr>
        <w:pStyle w:val="Zkladntext"/>
        <w:jc w:val="both"/>
        <w:rPr>
          <w:rFonts w:cs="Arial"/>
          <w:color w:val="000000"/>
          <w:sz w:val="22"/>
          <w:szCs w:val="22"/>
        </w:rPr>
      </w:pPr>
      <w:r>
        <w:rPr>
          <w:rFonts w:cs="Arial"/>
          <w:color w:val="000000"/>
          <w:sz w:val="22"/>
          <w:szCs w:val="22"/>
        </w:rPr>
        <w:t>a</w:t>
      </w:r>
    </w:p>
    <w:p w14:paraId="7D9F561B" w14:textId="280187BD" w:rsidR="00320FC0" w:rsidRPr="00887263" w:rsidRDefault="00320FC0">
      <w:pPr>
        <w:pStyle w:val="Zkladntext0"/>
        <w:tabs>
          <w:tab w:val="left" w:pos="2835"/>
        </w:tabs>
        <w:spacing w:before="240"/>
        <w:jc w:val="both"/>
        <w:rPr>
          <w:rFonts w:ascii="Sylfaen" w:hAnsi="Sylfaen" w:cs="Arial"/>
          <w:color w:val="000000"/>
          <w:sz w:val="22"/>
          <w:szCs w:val="22"/>
        </w:rPr>
      </w:pPr>
      <w:r w:rsidRPr="00887263">
        <w:rPr>
          <w:rFonts w:cs="Arial"/>
          <w:b/>
          <w:color w:val="000000"/>
          <w:sz w:val="22"/>
          <w:szCs w:val="22"/>
        </w:rPr>
        <w:t>Zhotovitel:</w:t>
      </w:r>
      <w:r w:rsidRPr="00887263">
        <w:rPr>
          <w:rFonts w:cs="Arial"/>
          <w:color w:val="000000"/>
          <w:sz w:val="22"/>
          <w:szCs w:val="22"/>
        </w:rPr>
        <w:tab/>
      </w:r>
      <w:r w:rsidR="009F4DF8" w:rsidRPr="00887263">
        <w:rPr>
          <w:rFonts w:cs="Arial"/>
          <w:color w:val="000000"/>
          <w:sz w:val="22"/>
          <w:szCs w:val="22"/>
        </w:rPr>
        <w:t>xxx</w:t>
      </w:r>
      <w:r w:rsidRPr="00887263">
        <w:rPr>
          <w:rFonts w:ascii="Sylfaen" w:hAnsi="Sylfaen" w:cs="Arial"/>
          <w:color w:val="000000"/>
          <w:sz w:val="22"/>
          <w:szCs w:val="22"/>
        </w:rPr>
        <w:t xml:space="preserve"> </w:t>
      </w:r>
    </w:p>
    <w:p w14:paraId="64B73D0C" w14:textId="3BD42F13" w:rsidR="00320FC0" w:rsidRPr="00887263" w:rsidRDefault="00320FC0">
      <w:pPr>
        <w:pStyle w:val="Zkladntext"/>
        <w:tabs>
          <w:tab w:val="left" w:pos="2835"/>
        </w:tabs>
        <w:jc w:val="both"/>
        <w:rPr>
          <w:rFonts w:cs="Arial"/>
          <w:color w:val="000000"/>
          <w:sz w:val="22"/>
          <w:szCs w:val="22"/>
        </w:rPr>
      </w:pPr>
      <w:r w:rsidRPr="00887263">
        <w:rPr>
          <w:rFonts w:cs="Arial"/>
          <w:color w:val="000000"/>
          <w:sz w:val="22"/>
          <w:szCs w:val="22"/>
        </w:rPr>
        <w:t>Sídlo:</w:t>
      </w:r>
      <w:r w:rsidRPr="00887263">
        <w:rPr>
          <w:rFonts w:cs="Arial"/>
          <w:color w:val="000000"/>
          <w:sz w:val="22"/>
          <w:szCs w:val="22"/>
        </w:rPr>
        <w:tab/>
      </w:r>
      <w:r w:rsidR="009F4DF8" w:rsidRPr="00887263">
        <w:rPr>
          <w:rFonts w:cs="Arial"/>
          <w:color w:val="000000"/>
          <w:sz w:val="22"/>
          <w:szCs w:val="22"/>
        </w:rPr>
        <w:t>xxx</w:t>
      </w:r>
    </w:p>
    <w:p w14:paraId="64ADDD48" w14:textId="7C4D79BF" w:rsidR="00320FC0" w:rsidRPr="00887263" w:rsidRDefault="00320FC0">
      <w:pPr>
        <w:pStyle w:val="Zkladntext0"/>
        <w:tabs>
          <w:tab w:val="left" w:pos="2835"/>
        </w:tabs>
        <w:jc w:val="both"/>
        <w:rPr>
          <w:rFonts w:cs="Arial"/>
          <w:color w:val="000000"/>
          <w:sz w:val="22"/>
          <w:szCs w:val="22"/>
        </w:rPr>
      </w:pPr>
      <w:r w:rsidRPr="00887263">
        <w:rPr>
          <w:rFonts w:cs="Arial"/>
          <w:color w:val="000000"/>
          <w:sz w:val="22"/>
          <w:szCs w:val="22"/>
        </w:rPr>
        <w:t xml:space="preserve">Zastoupený:    </w:t>
      </w:r>
      <w:r w:rsidRPr="00887263">
        <w:rPr>
          <w:rFonts w:cs="Arial"/>
          <w:color w:val="000000"/>
          <w:sz w:val="22"/>
          <w:szCs w:val="22"/>
        </w:rPr>
        <w:tab/>
      </w:r>
      <w:r w:rsidR="009F4DF8" w:rsidRPr="00887263">
        <w:rPr>
          <w:rFonts w:cs="Arial"/>
          <w:color w:val="000000"/>
          <w:sz w:val="22"/>
          <w:szCs w:val="22"/>
        </w:rPr>
        <w:t>xxx</w:t>
      </w:r>
    </w:p>
    <w:p w14:paraId="7D0F10E2" w14:textId="299456D4" w:rsidR="00320FC0" w:rsidRPr="00887263" w:rsidRDefault="00320FC0">
      <w:pPr>
        <w:pStyle w:val="Zkladntext0"/>
        <w:tabs>
          <w:tab w:val="left" w:pos="2835"/>
          <w:tab w:val="left" w:pos="2880"/>
        </w:tabs>
        <w:jc w:val="both"/>
        <w:rPr>
          <w:rFonts w:cs="Arial"/>
          <w:color w:val="000000"/>
          <w:sz w:val="22"/>
          <w:szCs w:val="22"/>
        </w:rPr>
      </w:pPr>
      <w:r w:rsidRPr="00887263">
        <w:rPr>
          <w:rFonts w:cs="Arial"/>
          <w:color w:val="000000"/>
          <w:sz w:val="22"/>
          <w:szCs w:val="22"/>
        </w:rPr>
        <w:t>IČ</w:t>
      </w:r>
      <w:r w:rsidR="00381063" w:rsidRPr="00887263">
        <w:rPr>
          <w:rFonts w:cs="Arial"/>
          <w:color w:val="000000"/>
          <w:sz w:val="22"/>
          <w:szCs w:val="22"/>
        </w:rPr>
        <w:t>O</w:t>
      </w:r>
      <w:r w:rsidRPr="00887263">
        <w:rPr>
          <w:rFonts w:cs="Arial"/>
          <w:color w:val="000000"/>
          <w:sz w:val="22"/>
          <w:szCs w:val="22"/>
        </w:rPr>
        <w:t>:</w:t>
      </w:r>
      <w:r w:rsidRPr="00887263">
        <w:rPr>
          <w:rFonts w:cs="Arial"/>
          <w:color w:val="000000"/>
          <w:sz w:val="22"/>
          <w:szCs w:val="22"/>
        </w:rPr>
        <w:tab/>
      </w:r>
      <w:r w:rsidR="009F4DF8" w:rsidRPr="00887263">
        <w:rPr>
          <w:rFonts w:cs="Arial"/>
          <w:color w:val="000000"/>
          <w:sz w:val="22"/>
          <w:szCs w:val="22"/>
        </w:rPr>
        <w:t>xxx</w:t>
      </w:r>
    </w:p>
    <w:p w14:paraId="4607A65D" w14:textId="6AFA8D76" w:rsidR="00320FC0" w:rsidRPr="00887263" w:rsidRDefault="00320FC0">
      <w:pPr>
        <w:pStyle w:val="Zkladntext0"/>
        <w:tabs>
          <w:tab w:val="left" w:pos="2835"/>
          <w:tab w:val="left" w:pos="2880"/>
        </w:tabs>
        <w:jc w:val="both"/>
        <w:rPr>
          <w:rFonts w:cs="Arial"/>
          <w:color w:val="000000"/>
          <w:sz w:val="22"/>
          <w:szCs w:val="22"/>
        </w:rPr>
      </w:pPr>
      <w:r w:rsidRPr="00887263">
        <w:rPr>
          <w:rFonts w:cs="Arial"/>
          <w:color w:val="000000"/>
          <w:sz w:val="22"/>
          <w:szCs w:val="22"/>
        </w:rPr>
        <w:t>DIČ:</w:t>
      </w:r>
      <w:r w:rsidRPr="00887263">
        <w:rPr>
          <w:rFonts w:cs="Arial"/>
          <w:color w:val="000000"/>
          <w:sz w:val="22"/>
          <w:szCs w:val="22"/>
        </w:rPr>
        <w:tab/>
      </w:r>
      <w:r w:rsidR="009F4DF8" w:rsidRPr="00887263">
        <w:rPr>
          <w:rFonts w:cs="Arial"/>
          <w:color w:val="000000"/>
          <w:sz w:val="22"/>
          <w:szCs w:val="22"/>
        </w:rPr>
        <w:t>xxx</w:t>
      </w:r>
      <w:r w:rsidRPr="00887263">
        <w:rPr>
          <w:rFonts w:cs="Arial"/>
          <w:color w:val="000000"/>
          <w:sz w:val="22"/>
          <w:szCs w:val="22"/>
        </w:rPr>
        <w:tab/>
      </w:r>
      <w:r w:rsidRPr="00887263">
        <w:rPr>
          <w:rFonts w:cs="Arial"/>
          <w:color w:val="000000"/>
          <w:sz w:val="22"/>
          <w:szCs w:val="22"/>
        </w:rPr>
        <w:tab/>
      </w:r>
    </w:p>
    <w:p w14:paraId="2E8605CB" w14:textId="1ED13C6C" w:rsidR="00320FC0" w:rsidRPr="00887263" w:rsidRDefault="00320FC0">
      <w:pPr>
        <w:pStyle w:val="Zkladntext0"/>
        <w:tabs>
          <w:tab w:val="left" w:pos="2835"/>
          <w:tab w:val="left" w:pos="2880"/>
        </w:tabs>
        <w:jc w:val="both"/>
        <w:rPr>
          <w:rFonts w:cs="Arial"/>
          <w:color w:val="000000"/>
          <w:sz w:val="22"/>
          <w:szCs w:val="22"/>
        </w:rPr>
      </w:pPr>
      <w:r w:rsidRPr="00887263">
        <w:rPr>
          <w:rFonts w:cs="Arial"/>
          <w:color w:val="000000"/>
          <w:sz w:val="22"/>
          <w:szCs w:val="22"/>
        </w:rPr>
        <w:t>Registrace:</w:t>
      </w:r>
      <w:r w:rsidRPr="00887263">
        <w:rPr>
          <w:rFonts w:cs="Arial"/>
          <w:color w:val="000000"/>
          <w:sz w:val="22"/>
          <w:szCs w:val="22"/>
        </w:rPr>
        <w:tab/>
        <w:t xml:space="preserve">U </w:t>
      </w:r>
      <w:r w:rsidR="009F4DF8" w:rsidRPr="00887263">
        <w:rPr>
          <w:rFonts w:cs="Arial"/>
          <w:color w:val="000000"/>
          <w:sz w:val="22"/>
          <w:szCs w:val="22"/>
        </w:rPr>
        <w:t>xxx</w:t>
      </w:r>
      <w:r w:rsidRPr="00887263">
        <w:rPr>
          <w:rFonts w:cs="Arial"/>
          <w:color w:val="000000"/>
          <w:sz w:val="22"/>
          <w:szCs w:val="22"/>
        </w:rPr>
        <w:t xml:space="preserve"> soudu </w:t>
      </w:r>
      <w:r w:rsidR="009F4DF8" w:rsidRPr="00887263">
        <w:rPr>
          <w:rFonts w:cs="Arial"/>
          <w:sz w:val="22"/>
          <w:szCs w:val="22"/>
        </w:rPr>
        <w:t>xxx</w:t>
      </w:r>
      <w:r w:rsidRPr="00887263">
        <w:rPr>
          <w:rFonts w:cs="Arial"/>
          <w:sz w:val="22"/>
          <w:szCs w:val="22"/>
        </w:rPr>
        <w:t xml:space="preserve">, </w:t>
      </w:r>
    </w:p>
    <w:p w14:paraId="66990593" w14:textId="2D32BABC" w:rsidR="00320FC0" w:rsidRPr="00887263" w:rsidRDefault="00320FC0">
      <w:pPr>
        <w:pStyle w:val="Zkladntext0"/>
        <w:tabs>
          <w:tab w:val="left" w:pos="2835"/>
          <w:tab w:val="left" w:pos="2880"/>
        </w:tabs>
        <w:jc w:val="both"/>
        <w:rPr>
          <w:rFonts w:cs="Arial"/>
          <w:color w:val="000000"/>
          <w:sz w:val="22"/>
          <w:szCs w:val="22"/>
        </w:rPr>
      </w:pPr>
      <w:r w:rsidRPr="00887263">
        <w:rPr>
          <w:rFonts w:cs="Arial"/>
          <w:color w:val="000000"/>
          <w:sz w:val="22"/>
          <w:szCs w:val="22"/>
        </w:rPr>
        <w:tab/>
        <w:t xml:space="preserve">oddíl </w:t>
      </w:r>
      <w:r w:rsidR="009F4DF8" w:rsidRPr="00887263">
        <w:rPr>
          <w:rFonts w:cs="Arial"/>
          <w:color w:val="000000"/>
          <w:sz w:val="22"/>
          <w:szCs w:val="22"/>
        </w:rPr>
        <w:t>xxx</w:t>
      </w:r>
      <w:r w:rsidRPr="00887263">
        <w:rPr>
          <w:rFonts w:cs="Arial"/>
          <w:color w:val="000000"/>
          <w:sz w:val="22"/>
          <w:szCs w:val="22"/>
        </w:rPr>
        <w:t xml:space="preserve"> vložka </w:t>
      </w:r>
      <w:r w:rsidR="009F4DF8" w:rsidRPr="00887263">
        <w:rPr>
          <w:rFonts w:cs="Arial"/>
          <w:color w:val="000000"/>
          <w:sz w:val="22"/>
          <w:szCs w:val="22"/>
        </w:rPr>
        <w:t>xxx</w:t>
      </w:r>
    </w:p>
    <w:p w14:paraId="1777C786" w14:textId="63AF6FEA" w:rsidR="00320FC0" w:rsidRPr="00887263" w:rsidRDefault="00320FC0">
      <w:pPr>
        <w:pStyle w:val="Zkladntext0"/>
        <w:tabs>
          <w:tab w:val="left" w:pos="2835"/>
          <w:tab w:val="left" w:pos="2880"/>
        </w:tabs>
        <w:jc w:val="both"/>
        <w:rPr>
          <w:rFonts w:cs="Arial"/>
          <w:color w:val="000000"/>
          <w:sz w:val="22"/>
          <w:szCs w:val="22"/>
        </w:rPr>
      </w:pPr>
      <w:r w:rsidRPr="00887263">
        <w:rPr>
          <w:rFonts w:cs="Arial"/>
          <w:color w:val="000000"/>
          <w:sz w:val="22"/>
          <w:szCs w:val="22"/>
        </w:rPr>
        <w:t>Bankovní spojení:</w:t>
      </w:r>
      <w:r w:rsidRPr="00887263">
        <w:rPr>
          <w:rFonts w:cs="Arial"/>
          <w:color w:val="000000"/>
          <w:sz w:val="22"/>
          <w:szCs w:val="22"/>
        </w:rPr>
        <w:tab/>
      </w:r>
      <w:r w:rsidR="009F4DF8" w:rsidRPr="00887263">
        <w:rPr>
          <w:rFonts w:cs="Arial"/>
          <w:color w:val="000000"/>
          <w:sz w:val="22"/>
          <w:szCs w:val="22"/>
        </w:rPr>
        <w:t>xxx</w:t>
      </w:r>
      <w:r w:rsidRPr="00887263">
        <w:rPr>
          <w:rFonts w:cs="Arial"/>
          <w:color w:val="000000"/>
          <w:sz w:val="22"/>
          <w:szCs w:val="22"/>
        </w:rPr>
        <w:tab/>
        <w:t xml:space="preserve">      </w:t>
      </w:r>
      <w:r w:rsidRPr="00887263">
        <w:rPr>
          <w:rFonts w:cs="Arial"/>
          <w:color w:val="000000"/>
          <w:sz w:val="22"/>
          <w:szCs w:val="22"/>
        </w:rPr>
        <w:tab/>
      </w:r>
    </w:p>
    <w:p w14:paraId="692E2177" w14:textId="6ACD40F7" w:rsidR="00320FC0" w:rsidRPr="00887263" w:rsidRDefault="00320FC0">
      <w:pPr>
        <w:pStyle w:val="Zkladntext0"/>
        <w:tabs>
          <w:tab w:val="left" w:pos="2835"/>
          <w:tab w:val="left" w:pos="2880"/>
        </w:tabs>
        <w:jc w:val="both"/>
        <w:rPr>
          <w:rFonts w:cs="Arial"/>
          <w:color w:val="000000"/>
          <w:sz w:val="22"/>
          <w:szCs w:val="22"/>
        </w:rPr>
      </w:pPr>
      <w:r w:rsidRPr="00887263">
        <w:rPr>
          <w:rFonts w:cs="Arial"/>
          <w:color w:val="000000"/>
          <w:sz w:val="22"/>
          <w:szCs w:val="22"/>
        </w:rPr>
        <w:t>Číslo účtu:</w:t>
      </w:r>
      <w:r w:rsidRPr="00887263">
        <w:rPr>
          <w:rFonts w:cs="Arial"/>
          <w:color w:val="000000"/>
          <w:sz w:val="22"/>
          <w:szCs w:val="22"/>
        </w:rPr>
        <w:tab/>
      </w:r>
      <w:r w:rsidR="009F4DF8" w:rsidRPr="00887263">
        <w:rPr>
          <w:rFonts w:cs="Arial"/>
          <w:color w:val="000000"/>
          <w:sz w:val="22"/>
          <w:szCs w:val="22"/>
        </w:rPr>
        <w:t>xxx</w:t>
      </w:r>
    </w:p>
    <w:p w14:paraId="29C6BE81" w14:textId="77777777" w:rsidR="00320FC0" w:rsidRPr="00887263" w:rsidRDefault="00320FC0">
      <w:pPr>
        <w:pStyle w:val="Zkladntext0"/>
        <w:tabs>
          <w:tab w:val="left" w:pos="2835"/>
        </w:tabs>
        <w:jc w:val="both"/>
        <w:rPr>
          <w:rFonts w:cs="Arial"/>
          <w:color w:val="000000"/>
          <w:sz w:val="22"/>
          <w:szCs w:val="22"/>
        </w:rPr>
      </w:pPr>
      <w:r w:rsidRPr="00887263">
        <w:rPr>
          <w:rFonts w:cs="Arial"/>
          <w:color w:val="000000"/>
          <w:sz w:val="22"/>
          <w:szCs w:val="22"/>
        </w:rPr>
        <w:t>Osoby oprávněné k jednání ve věcech technických:</w:t>
      </w:r>
      <w:r w:rsidRPr="00887263">
        <w:rPr>
          <w:rFonts w:cs="Arial"/>
          <w:color w:val="000000"/>
          <w:sz w:val="22"/>
          <w:szCs w:val="22"/>
        </w:rPr>
        <w:tab/>
      </w:r>
    </w:p>
    <w:p w14:paraId="48872066" w14:textId="53078E93" w:rsidR="00320FC0" w:rsidRDefault="009F4DF8">
      <w:pPr>
        <w:pStyle w:val="Zkladntext0"/>
        <w:tabs>
          <w:tab w:val="left" w:pos="2835"/>
          <w:tab w:val="left" w:pos="2880"/>
          <w:tab w:val="left" w:pos="6237"/>
          <w:tab w:val="left" w:pos="6663"/>
        </w:tabs>
        <w:jc w:val="both"/>
        <w:rPr>
          <w:rFonts w:cs="Arial"/>
          <w:color w:val="000000"/>
          <w:sz w:val="22"/>
          <w:szCs w:val="22"/>
        </w:rPr>
      </w:pPr>
      <w:r w:rsidRPr="00887263">
        <w:rPr>
          <w:rFonts w:cs="Arial"/>
          <w:color w:val="000000"/>
          <w:sz w:val="22"/>
          <w:szCs w:val="22"/>
        </w:rPr>
        <w:t>xxx</w:t>
      </w:r>
      <w:r w:rsidR="00320FC0" w:rsidRPr="00887263">
        <w:rPr>
          <w:rFonts w:cs="Arial"/>
          <w:color w:val="000000"/>
          <w:sz w:val="22"/>
          <w:szCs w:val="22"/>
        </w:rPr>
        <w:tab/>
        <w:t>e-mail:</w:t>
      </w:r>
      <w:r w:rsidRPr="00887263">
        <w:rPr>
          <w:rFonts w:cs="Arial"/>
          <w:color w:val="000000"/>
          <w:sz w:val="22"/>
          <w:szCs w:val="22"/>
        </w:rPr>
        <w:t>xxx</w:t>
      </w:r>
      <w:r w:rsidR="00320FC0" w:rsidRPr="00887263">
        <w:rPr>
          <w:rFonts w:cs="Arial"/>
          <w:color w:val="000000"/>
          <w:sz w:val="22"/>
          <w:szCs w:val="22"/>
        </w:rPr>
        <w:t xml:space="preserve"> </w:t>
      </w:r>
      <w:r w:rsidR="00320FC0" w:rsidRPr="00887263">
        <w:rPr>
          <w:rFonts w:cs="Arial"/>
          <w:color w:val="000000"/>
          <w:sz w:val="22"/>
          <w:szCs w:val="22"/>
        </w:rPr>
        <w:tab/>
      </w:r>
      <w:r w:rsidR="00320FC0" w:rsidRPr="00887263">
        <w:rPr>
          <w:bCs/>
          <w:color w:val="000000"/>
          <w:sz w:val="22"/>
          <w:szCs w:val="22"/>
        </w:rPr>
        <w:t>tel.</w:t>
      </w:r>
      <w:r w:rsidR="00320FC0" w:rsidRPr="00887263">
        <w:rPr>
          <w:rFonts w:cs="Arial"/>
          <w:color w:val="000000"/>
          <w:sz w:val="22"/>
          <w:szCs w:val="22"/>
        </w:rPr>
        <w:t xml:space="preserve"> </w:t>
      </w:r>
      <w:r w:rsidR="00320FC0" w:rsidRPr="00887263">
        <w:rPr>
          <w:rFonts w:cs="Arial"/>
          <w:color w:val="000000"/>
          <w:sz w:val="22"/>
          <w:szCs w:val="22"/>
        </w:rPr>
        <w:tab/>
      </w:r>
      <w:r w:rsidRPr="00887263">
        <w:rPr>
          <w:rFonts w:cs="Arial"/>
          <w:color w:val="000000"/>
          <w:sz w:val="22"/>
          <w:szCs w:val="22"/>
        </w:rPr>
        <w:t>xxx</w:t>
      </w:r>
      <w:r w:rsidR="00320FC0">
        <w:rPr>
          <w:rFonts w:cs="Arial"/>
          <w:color w:val="000000"/>
          <w:sz w:val="22"/>
          <w:szCs w:val="22"/>
        </w:rPr>
        <w:tab/>
      </w:r>
    </w:p>
    <w:p w14:paraId="02F2B21D" w14:textId="77777777" w:rsidR="00320FC0" w:rsidRDefault="00320FC0" w:rsidP="006560AD">
      <w:pPr>
        <w:pStyle w:val="Zkladntext0"/>
        <w:tabs>
          <w:tab w:val="left" w:pos="2835"/>
          <w:tab w:val="left" w:pos="6237"/>
          <w:tab w:val="left" w:pos="6663"/>
        </w:tabs>
        <w:jc w:val="both"/>
        <w:rPr>
          <w:rFonts w:cs="Arial"/>
          <w:color w:val="000000"/>
          <w:sz w:val="22"/>
          <w:szCs w:val="22"/>
        </w:rPr>
      </w:pPr>
    </w:p>
    <w:p w14:paraId="33A7B9D5" w14:textId="77777777" w:rsidR="006560AD" w:rsidRDefault="006560AD">
      <w:pPr>
        <w:pStyle w:val="Zkladntext0"/>
        <w:tabs>
          <w:tab w:val="left" w:pos="2835"/>
        </w:tabs>
        <w:jc w:val="both"/>
        <w:rPr>
          <w:rFonts w:cs="Arial"/>
          <w:i/>
          <w:color w:val="000000"/>
          <w:sz w:val="22"/>
          <w:szCs w:val="22"/>
        </w:rPr>
      </w:pPr>
    </w:p>
    <w:p w14:paraId="4490FC2B" w14:textId="77777777" w:rsidR="00320FC0" w:rsidRDefault="00320FC0">
      <w:pPr>
        <w:pStyle w:val="Zkladntext0"/>
        <w:tabs>
          <w:tab w:val="left" w:pos="2835"/>
        </w:tabs>
        <w:jc w:val="both"/>
        <w:rPr>
          <w:rFonts w:cs="Arial"/>
          <w:i/>
          <w:color w:val="000000"/>
          <w:sz w:val="22"/>
          <w:szCs w:val="22"/>
        </w:rPr>
      </w:pPr>
      <w:r>
        <w:rPr>
          <w:rFonts w:cs="Arial"/>
          <w:i/>
          <w:color w:val="000000"/>
          <w:sz w:val="22"/>
          <w:szCs w:val="22"/>
        </w:rPr>
        <w:t>(dále jen zhotovitel)</w:t>
      </w:r>
    </w:p>
    <w:p w14:paraId="0926DBA9" w14:textId="77777777" w:rsidR="00320FC0" w:rsidRDefault="00320FC0">
      <w:pPr>
        <w:pStyle w:val="Zkladntext0"/>
        <w:jc w:val="both"/>
        <w:rPr>
          <w:rFonts w:cs="Arial"/>
          <w:color w:val="000000"/>
          <w:sz w:val="22"/>
          <w:szCs w:val="22"/>
        </w:rPr>
      </w:pPr>
    </w:p>
    <w:p w14:paraId="51A35205" w14:textId="77777777" w:rsidR="00544C49" w:rsidRDefault="00320FC0" w:rsidP="000B1A7A">
      <w:pPr>
        <w:pStyle w:val="Zkladntext"/>
        <w:jc w:val="center"/>
        <w:rPr>
          <w:rFonts w:cs="Arial"/>
          <w:color w:val="000000"/>
          <w:sz w:val="22"/>
          <w:szCs w:val="22"/>
        </w:rPr>
      </w:pPr>
      <w:r>
        <w:rPr>
          <w:rFonts w:cs="Arial"/>
          <w:color w:val="000000"/>
          <w:sz w:val="22"/>
          <w:szCs w:val="22"/>
        </w:rPr>
        <w:t>Uvedení zástupci obou stran prohlašují, že jsou oprávněni tuto smlouvu podepsat a k platnosti smlouvy není třeba podpisu jiné osoby</w:t>
      </w:r>
    </w:p>
    <w:p w14:paraId="519A12C9" w14:textId="1C23A31D" w:rsidR="00544C49" w:rsidRDefault="00544C49" w:rsidP="000B1A7A">
      <w:pPr>
        <w:pStyle w:val="Zkladntext"/>
        <w:jc w:val="center"/>
        <w:rPr>
          <w:rFonts w:cs="Arial"/>
          <w:color w:val="000000"/>
          <w:sz w:val="22"/>
          <w:szCs w:val="22"/>
        </w:rPr>
      </w:pPr>
    </w:p>
    <w:p w14:paraId="1E353E85" w14:textId="77777777" w:rsidR="00F6335D" w:rsidRDefault="00F6335D" w:rsidP="000B1A7A">
      <w:pPr>
        <w:pStyle w:val="Zkladntext"/>
        <w:jc w:val="center"/>
        <w:rPr>
          <w:rFonts w:cs="Arial"/>
          <w:color w:val="000000"/>
          <w:sz w:val="22"/>
          <w:szCs w:val="22"/>
        </w:rPr>
      </w:pPr>
    </w:p>
    <w:p w14:paraId="33372C43" w14:textId="018E77E4" w:rsidR="00320FC0" w:rsidRDefault="00320FC0" w:rsidP="000B1A7A">
      <w:pPr>
        <w:pStyle w:val="Zkladntext"/>
        <w:jc w:val="center"/>
        <w:rPr>
          <w:rFonts w:cs="Arial"/>
          <w:color w:val="000000"/>
          <w:sz w:val="22"/>
          <w:szCs w:val="22"/>
        </w:rPr>
      </w:pPr>
      <w:r>
        <w:rPr>
          <w:rFonts w:cs="Arial"/>
          <w:color w:val="000000"/>
          <w:sz w:val="22"/>
          <w:szCs w:val="22"/>
        </w:rPr>
        <w:t>Článek 2</w:t>
      </w:r>
    </w:p>
    <w:p w14:paraId="66A9CCB2" w14:textId="77777777" w:rsidR="00320FC0" w:rsidRPr="006560AD" w:rsidRDefault="00320FC0" w:rsidP="00070F5C">
      <w:pPr>
        <w:pStyle w:val="Normln0"/>
        <w:spacing w:after="60"/>
        <w:jc w:val="center"/>
        <w:rPr>
          <w:rFonts w:cs="Arial"/>
          <w:b/>
          <w:color w:val="000000"/>
          <w:sz w:val="22"/>
          <w:szCs w:val="22"/>
        </w:rPr>
      </w:pPr>
      <w:r w:rsidRPr="006560AD">
        <w:rPr>
          <w:rFonts w:cs="Arial"/>
          <w:b/>
          <w:color w:val="000000"/>
          <w:sz w:val="22"/>
          <w:szCs w:val="22"/>
        </w:rPr>
        <w:t>Výchozí podklady a údaje</w:t>
      </w:r>
    </w:p>
    <w:p w14:paraId="7989CC79" w14:textId="12FA544C" w:rsidR="0078142C" w:rsidRDefault="00320FC0" w:rsidP="00291858">
      <w:pPr>
        <w:pStyle w:val="Normln0"/>
        <w:numPr>
          <w:ilvl w:val="1"/>
          <w:numId w:val="9"/>
        </w:numPr>
        <w:spacing w:after="60"/>
        <w:jc w:val="both"/>
        <w:rPr>
          <w:rFonts w:cs="Arial"/>
          <w:color w:val="000000"/>
          <w:sz w:val="22"/>
          <w:szCs w:val="22"/>
        </w:rPr>
      </w:pPr>
      <w:r>
        <w:rPr>
          <w:rFonts w:cs="Arial"/>
          <w:color w:val="000000"/>
          <w:sz w:val="22"/>
          <w:szCs w:val="22"/>
        </w:rPr>
        <w:lastRenderedPageBreak/>
        <w:t xml:space="preserve">Podkladem pro uzavření této smlouvy je zadávací dokumentace </w:t>
      </w:r>
      <w:r w:rsidR="00B917A5">
        <w:rPr>
          <w:rFonts w:cs="Arial"/>
          <w:color w:val="000000"/>
          <w:sz w:val="22"/>
          <w:szCs w:val="22"/>
        </w:rPr>
        <w:t xml:space="preserve">objednatele </w:t>
      </w:r>
      <w:r w:rsidRPr="001E1226">
        <w:rPr>
          <w:rFonts w:cs="Arial"/>
          <w:color w:val="000000"/>
          <w:sz w:val="22"/>
          <w:szCs w:val="22"/>
        </w:rPr>
        <w:t>ze dne</w:t>
      </w:r>
      <w:r w:rsidR="0052520D" w:rsidRPr="001E1226">
        <w:rPr>
          <w:rFonts w:cs="Arial"/>
          <w:color w:val="000000"/>
          <w:sz w:val="22"/>
          <w:szCs w:val="22"/>
        </w:rPr>
        <w:t xml:space="preserve"> </w:t>
      </w:r>
      <w:r w:rsidR="000B1A7A">
        <w:rPr>
          <w:rFonts w:cs="Arial"/>
          <w:color w:val="000000"/>
          <w:sz w:val="22"/>
          <w:szCs w:val="22"/>
          <w:highlight w:val="yellow"/>
        </w:rPr>
        <w:t>...............</w:t>
      </w:r>
      <w:r w:rsidR="00B54F88" w:rsidRPr="009F4DF8">
        <w:rPr>
          <w:rFonts w:cs="Arial"/>
          <w:color w:val="000000"/>
          <w:sz w:val="22"/>
          <w:szCs w:val="22"/>
          <w:highlight w:val="yellow"/>
        </w:rPr>
        <w:t>/202</w:t>
      </w:r>
      <w:r w:rsidR="00AE70B9" w:rsidRPr="009F4DF8">
        <w:rPr>
          <w:rFonts w:cs="Arial"/>
          <w:color w:val="000000"/>
          <w:sz w:val="22"/>
          <w:szCs w:val="22"/>
          <w:highlight w:val="yellow"/>
        </w:rPr>
        <w:t>5</w:t>
      </w:r>
      <w:r w:rsidR="00BB5682" w:rsidRPr="001E1226">
        <w:rPr>
          <w:rFonts w:cs="Arial"/>
          <w:color w:val="000000"/>
          <w:sz w:val="22"/>
          <w:szCs w:val="22"/>
        </w:rPr>
        <w:t>,</w:t>
      </w:r>
      <w:r w:rsidRPr="001E1226">
        <w:rPr>
          <w:rFonts w:cs="Arial"/>
          <w:color w:val="000000"/>
          <w:sz w:val="22"/>
          <w:szCs w:val="22"/>
        </w:rPr>
        <w:t xml:space="preserve"> ve znění případných doplnění v průběhu </w:t>
      </w:r>
      <w:r w:rsidR="00B917A5">
        <w:rPr>
          <w:rFonts w:cs="Arial"/>
          <w:color w:val="000000"/>
          <w:sz w:val="22"/>
          <w:szCs w:val="22"/>
        </w:rPr>
        <w:t>zadávacího</w:t>
      </w:r>
      <w:r w:rsidR="00B917A5" w:rsidRPr="001E1226">
        <w:rPr>
          <w:rFonts w:cs="Arial"/>
          <w:color w:val="000000"/>
          <w:sz w:val="22"/>
          <w:szCs w:val="22"/>
        </w:rPr>
        <w:t xml:space="preserve"> </w:t>
      </w:r>
      <w:r w:rsidRPr="001E1226">
        <w:rPr>
          <w:rFonts w:cs="Arial"/>
          <w:color w:val="000000"/>
          <w:sz w:val="22"/>
          <w:szCs w:val="22"/>
        </w:rPr>
        <w:t>řízení, jejíž</w:t>
      </w:r>
      <w:r>
        <w:rPr>
          <w:rFonts w:cs="Arial"/>
          <w:color w:val="000000"/>
          <w:sz w:val="22"/>
          <w:szCs w:val="22"/>
        </w:rPr>
        <w:t xml:space="preserve"> podmínky byly zapracovány do nabídky zhotovitele ze dne </w:t>
      </w:r>
      <w:r w:rsidRPr="001E1226">
        <w:rPr>
          <w:rFonts w:cs="Arial"/>
          <w:color w:val="000000"/>
          <w:sz w:val="22"/>
          <w:szCs w:val="22"/>
          <w:highlight w:val="yellow"/>
        </w:rPr>
        <w:t>……………………..</w:t>
      </w:r>
      <w:r>
        <w:rPr>
          <w:rFonts w:cs="Arial"/>
          <w:color w:val="000000"/>
          <w:sz w:val="22"/>
          <w:szCs w:val="22"/>
        </w:rPr>
        <w:t xml:space="preserve"> (dále jen </w:t>
      </w:r>
      <w:r w:rsidR="00945751">
        <w:rPr>
          <w:rFonts w:cs="Arial"/>
          <w:color w:val="000000"/>
          <w:sz w:val="22"/>
          <w:szCs w:val="22"/>
        </w:rPr>
        <w:t>v</w:t>
      </w:r>
      <w:r>
        <w:rPr>
          <w:rFonts w:cs="Arial"/>
          <w:color w:val="000000"/>
          <w:sz w:val="22"/>
          <w:szCs w:val="22"/>
        </w:rPr>
        <w:t>eřejná zakázka) zadávané v souladu se zákonem č. 134/2016 Sb., o zadávání veřejných zakázek, v platném znění (dále jen ZZVZ). Výše uvedená nabídka a zadávací dokumentace se stávají okamžikem uzavření této smlouvy pro smluvní strany závazné.</w:t>
      </w:r>
      <w:r w:rsidR="00B54F88">
        <w:rPr>
          <w:rFonts w:cs="Arial"/>
          <w:color w:val="000000"/>
          <w:sz w:val="22"/>
          <w:szCs w:val="22"/>
        </w:rPr>
        <w:t xml:space="preserve"> </w:t>
      </w:r>
    </w:p>
    <w:p w14:paraId="0485FB6C" w14:textId="60FA9BF6" w:rsidR="009400D0" w:rsidRPr="0078142C" w:rsidRDefault="009400D0" w:rsidP="00291858">
      <w:pPr>
        <w:pStyle w:val="Normln0"/>
        <w:numPr>
          <w:ilvl w:val="1"/>
          <w:numId w:val="9"/>
        </w:numPr>
        <w:spacing w:after="60"/>
        <w:jc w:val="both"/>
        <w:rPr>
          <w:rFonts w:cs="Arial"/>
          <w:color w:val="000000"/>
          <w:sz w:val="22"/>
          <w:szCs w:val="22"/>
        </w:rPr>
      </w:pPr>
      <w:r w:rsidRPr="0078142C">
        <w:rPr>
          <w:rFonts w:cs="Arial"/>
          <w:sz w:val="22"/>
          <w:szCs w:val="22"/>
        </w:rPr>
        <w:t xml:space="preserve">Zhotovitel potvrzuje, že se v plném rozsahu seznámil s rozsahem a povahou díla, že jsou mu známy veškeré technické, kvalitativní a jiné podmínky nezbytné k realizaci díla a že disponuje takovými kapacitami a odbornými znalostmi, které jsou k řádnému provedení díla nezbytné. </w:t>
      </w:r>
    </w:p>
    <w:p w14:paraId="230B17C8" w14:textId="77777777" w:rsidR="00320FC0" w:rsidRDefault="00320FC0" w:rsidP="00070F5C">
      <w:pPr>
        <w:pStyle w:val="Normln0"/>
        <w:tabs>
          <w:tab w:val="left" w:pos="1260"/>
          <w:tab w:val="left" w:pos="2880"/>
          <w:tab w:val="left" w:pos="3960"/>
        </w:tabs>
        <w:spacing w:after="60"/>
        <w:ind w:left="720" w:hanging="11"/>
        <w:jc w:val="both"/>
        <w:rPr>
          <w:rFonts w:cs="Arial"/>
          <w:color w:val="000000"/>
          <w:sz w:val="22"/>
          <w:szCs w:val="22"/>
        </w:rPr>
      </w:pPr>
      <w:r>
        <w:rPr>
          <w:rFonts w:cs="Arial"/>
          <w:color w:val="000000"/>
          <w:sz w:val="22"/>
          <w:szCs w:val="22"/>
        </w:rPr>
        <w:tab/>
        <w:t xml:space="preserve"> </w:t>
      </w:r>
    </w:p>
    <w:p w14:paraId="7B9C1A4F" w14:textId="77777777" w:rsidR="00320FC0" w:rsidRDefault="00320FC0" w:rsidP="00070F5C">
      <w:pPr>
        <w:pStyle w:val="Normln0"/>
        <w:spacing w:after="60"/>
        <w:ind w:left="709" w:hanging="709"/>
        <w:jc w:val="center"/>
        <w:rPr>
          <w:rFonts w:cs="Arial"/>
          <w:color w:val="000000"/>
          <w:sz w:val="22"/>
          <w:szCs w:val="22"/>
        </w:rPr>
      </w:pPr>
      <w:r>
        <w:rPr>
          <w:rFonts w:cs="Arial"/>
          <w:color w:val="000000"/>
          <w:sz w:val="22"/>
          <w:szCs w:val="22"/>
        </w:rPr>
        <w:t>Článek 3</w:t>
      </w:r>
    </w:p>
    <w:p w14:paraId="2EAA53EB" w14:textId="77777777" w:rsidR="00320FC0" w:rsidRDefault="00320FC0" w:rsidP="00070F5C">
      <w:pPr>
        <w:pStyle w:val="Normln0"/>
        <w:spacing w:after="60"/>
        <w:ind w:left="709" w:hanging="709"/>
        <w:jc w:val="center"/>
        <w:rPr>
          <w:rFonts w:cs="Arial"/>
          <w:b/>
          <w:color w:val="000000"/>
          <w:sz w:val="22"/>
          <w:szCs w:val="22"/>
        </w:rPr>
      </w:pPr>
      <w:r w:rsidRPr="00973F61">
        <w:rPr>
          <w:rFonts w:cs="Arial"/>
          <w:b/>
          <w:color w:val="000000"/>
          <w:sz w:val="22"/>
          <w:szCs w:val="22"/>
        </w:rPr>
        <w:t>Předmět díla</w:t>
      </w:r>
    </w:p>
    <w:p w14:paraId="79EDA2E1" w14:textId="4D069D51" w:rsidR="00AF242F" w:rsidRDefault="005725C4" w:rsidP="0078142C">
      <w:pPr>
        <w:pStyle w:val="Normln0"/>
        <w:spacing w:after="60"/>
        <w:ind w:left="709" w:hanging="709"/>
        <w:jc w:val="both"/>
        <w:rPr>
          <w:rFonts w:cs="Arial"/>
          <w:color w:val="000000"/>
          <w:sz w:val="22"/>
          <w:szCs w:val="22"/>
        </w:rPr>
      </w:pPr>
      <w:r>
        <w:rPr>
          <w:rFonts w:cs="Arial"/>
          <w:color w:val="000000"/>
          <w:sz w:val="22"/>
          <w:szCs w:val="22"/>
        </w:rPr>
        <w:t>3.1</w:t>
      </w:r>
      <w:r w:rsidR="0078142C">
        <w:rPr>
          <w:rFonts w:cs="Arial"/>
          <w:color w:val="000000"/>
          <w:sz w:val="22"/>
          <w:szCs w:val="22"/>
        </w:rPr>
        <w:tab/>
      </w:r>
      <w:r>
        <w:rPr>
          <w:rFonts w:cs="Arial"/>
          <w:color w:val="000000"/>
          <w:sz w:val="22"/>
          <w:szCs w:val="22"/>
        </w:rPr>
        <w:t>Zhotovitel</w:t>
      </w:r>
      <w:r w:rsidR="00510ED6" w:rsidRPr="0037503C">
        <w:rPr>
          <w:rFonts w:cs="Arial"/>
          <w:color w:val="000000"/>
          <w:sz w:val="22"/>
          <w:szCs w:val="22"/>
        </w:rPr>
        <w:t xml:space="preserve"> </w:t>
      </w:r>
      <w:r w:rsidR="00510ED6">
        <w:rPr>
          <w:rFonts w:cs="Arial"/>
          <w:color w:val="000000"/>
          <w:sz w:val="22"/>
          <w:szCs w:val="22"/>
        </w:rPr>
        <w:t xml:space="preserve">se touto smlouvou a za podmínek v ní dále uvedených zavazuje </w:t>
      </w:r>
      <w:r w:rsidR="00510ED6" w:rsidRPr="0037503C">
        <w:rPr>
          <w:rFonts w:cs="Arial"/>
          <w:color w:val="000000"/>
          <w:sz w:val="22"/>
          <w:szCs w:val="22"/>
        </w:rPr>
        <w:t>prov</w:t>
      </w:r>
      <w:r w:rsidR="00510ED6">
        <w:rPr>
          <w:rFonts w:cs="Arial"/>
          <w:color w:val="000000"/>
          <w:sz w:val="22"/>
          <w:szCs w:val="22"/>
        </w:rPr>
        <w:t xml:space="preserve">ést </w:t>
      </w:r>
      <w:r w:rsidR="00510ED6" w:rsidRPr="0037503C">
        <w:rPr>
          <w:rFonts w:cs="Arial"/>
          <w:color w:val="000000"/>
          <w:sz w:val="22"/>
          <w:szCs w:val="22"/>
        </w:rPr>
        <w:t xml:space="preserve">pro objednatele </w:t>
      </w:r>
      <w:r w:rsidR="00510ED6">
        <w:rPr>
          <w:rFonts w:cs="Arial"/>
          <w:color w:val="000000"/>
          <w:sz w:val="22"/>
          <w:szCs w:val="22"/>
        </w:rPr>
        <w:t xml:space="preserve">dílo (stavbu) s názvem </w:t>
      </w:r>
      <w:r w:rsidR="00C31E99">
        <w:rPr>
          <w:rFonts w:cs="Arial"/>
          <w:b/>
          <w:color w:val="000000"/>
          <w:sz w:val="22"/>
          <w:szCs w:val="22"/>
        </w:rPr>
        <w:t>„</w:t>
      </w:r>
      <w:r w:rsidR="006802FC" w:rsidRPr="006802FC">
        <w:rPr>
          <w:rFonts w:cs="Arial"/>
          <w:b/>
          <w:color w:val="000000"/>
          <w:sz w:val="22"/>
          <w:szCs w:val="22"/>
        </w:rPr>
        <w:t>Technologická energetická opatření v Domově pro seniory U Pramene Louny</w:t>
      </w:r>
      <w:r w:rsidR="00510ED6" w:rsidRPr="00C31E99">
        <w:rPr>
          <w:rFonts w:cs="Arial"/>
          <w:color w:val="000000"/>
          <w:sz w:val="22"/>
          <w:szCs w:val="22"/>
        </w:rPr>
        <w:t>“,</w:t>
      </w:r>
      <w:r w:rsidR="00510ED6">
        <w:rPr>
          <w:rFonts w:cs="Arial"/>
          <w:color w:val="000000"/>
          <w:sz w:val="22"/>
          <w:szCs w:val="22"/>
        </w:rPr>
        <w:t xml:space="preserve"> a to </w:t>
      </w:r>
      <w:r w:rsidR="00510ED6" w:rsidRPr="0037503C">
        <w:rPr>
          <w:rFonts w:cs="Arial"/>
          <w:color w:val="000000"/>
          <w:sz w:val="22"/>
          <w:szCs w:val="22"/>
        </w:rPr>
        <w:t>na svůj náklad, n</w:t>
      </w:r>
      <w:r w:rsidR="00510ED6">
        <w:rPr>
          <w:rFonts w:cs="Arial"/>
          <w:color w:val="000000"/>
          <w:sz w:val="22"/>
          <w:szCs w:val="22"/>
        </w:rPr>
        <w:t>a své nebezpečí a svými silami.</w:t>
      </w:r>
      <w:r w:rsidR="00510ED6" w:rsidRPr="0039741E">
        <w:rPr>
          <w:rFonts w:cs="Arial"/>
          <w:color w:val="000000"/>
          <w:sz w:val="22"/>
          <w:szCs w:val="22"/>
        </w:rPr>
        <w:t xml:space="preserve"> </w:t>
      </w:r>
      <w:r w:rsidR="00510ED6" w:rsidRPr="00C863A2">
        <w:rPr>
          <w:rFonts w:cs="Arial"/>
          <w:color w:val="000000"/>
          <w:sz w:val="22"/>
          <w:szCs w:val="22"/>
        </w:rPr>
        <w:t xml:space="preserve">Dílo bude realizováno </w:t>
      </w:r>
      <w:r w:rsidR="00086EF7" w:rsidRPr="00C863A2">
        <w:rPr>
          <w:rFonts w:cs="Arial"/>
          <w:color w:val="000000"/>
          <w:sz w:val="22"/>
          <w:szCs w:val="22"/>
        </w:rPr>
        <w:t xml:space="preserve">metodou </w:t>
      </w:r>
      <w:r w:rsidR="00204FAF">
        <w:rPr>
          <w:rFonts w:cs="Arial"/>
          <w:color w:val="000000"/>
          <w:sz w:val="22"/>
          <w:szCs w:val="22"/>
        </w:rPr>
        <w:t>D</w:t>
      </w:r>
      <w:r w:rsidR="00086EF7" w:rsidRPr="00C863A2">
        <w:rPr>
          <w:rFonts w:cs="Arial"/>
          <w:color w:val="000000"/>
          <w:sz w:val="22"/>
          <w:szCs w:val="22"/>
        </w:rPr>
        <w:t xml:space="preserve">esign &amp; </w:t>
      </w:r>
      <w:r w:rsidR="00204FAF">
        <w:rPr>
          <w:rFonts w:cs="Arial"/>
          <w:color w:val="000000"/>
          <w:sz w:val="22"/>
          <w:szCs w:val="22"/>
        </w:rPr>
        <w:t>B</w:t>
      </w:r>
      <w:r w:rsidR="00086EF7" w:rsidRPr="00C863A2">
        <w:rPr>
          <w:rFonts w:cs="Arial"/>
          <w:color w:val="000000"/>
          <w:sz w:val="22"/>
          <w:szCs w:val="22"/>
        </w:rPr>
        <w:t>uild, tj. nedílnou součást díla tvoří mj. vypracování všech potřebných stupňů projektových dokumentací</w:t>
      </w:r>
      <w:r w:rsidR="00C863A2" w:rsidRPr="00C863A2">
        <w:rPr>
          <w:rFonts w:cs="Arial"/>
          <w:color w:val="000000"/>
          <w:sz w:val="22"/>
          <w:szCs w:val="22"/>
        </w:rPr>
        <w:t>, které jsou specifikovány v článku 4a násl. této smlouvy.</w:t>
      </w:r>
      <w:r w:rsidR="00086EF7" w:rsidRPr="00C863A2">
        <w:rPr>
          <w:rFonts w:cs="Arial"/>
          <w:color w:val="000000"/>
          <w:sz w:val="22"/>
          <w:szCs w:val="22"/>
        </w:rPr>
        <w:t xml:space="preserve"> </w:t>
      </w:r>
    </w:p>
    <w:p w14:paraId="00FD2D17" w14:textId="29BE05B4" w:rsidR="00292016" w:rsidRPr="00C863A2" w:rsidRDefault="00292016" w:rsidP="00AF242F">
      <w:pPr>
        <w:pStyle w:val="Normln0"/>
        <w:spacing w:after="60"/>
        <w:ind w:left="709" w:hanging="1"/>
        <w:jc w:val="both"/>
        <w:rPr>
          <w:rFonts w:cs="Arial"/>
          <w:color w:val="000000"/>
          <w:sz w:val="22"/>
          <w:szCs w:val="22"/>
        </w:rPr>
      </w:pPr>
      <w:r w:rsidRPr="00C863A2">
        <w:rPr>
          <w:rFonts w:cs="Arial"/>
          <w:color w:val="000000"/>
          <w:sz w:val="22"/>
          <w:szCs w:val="22"/>
        </w:rPr>
        <w:t xml:space="preserve">Jednotlivé součásti díla </w:t>
      </w:r>
      <w:r w:rsidR="00C863A2" w:rsidRPr="00C863A2">
        <w:rPr>
          <w:rFonts w:cs="Arial"/>
          <w:color w:val="000000"/>
          <w:sz w:val="22"/>
          <w:szCs w:val="22"/>
        </w:rPr>
        <w:t>tvoří</w:t>
      </w:r>
      <w:r w:rsidR="00BB13DE" w:rsidRPr="00C863A2">
        <w:rPr>
          <w:rFonts w:cs="Arial"/>
          <w:color w:val="000000"/>
          <w:sz w:val="22"/>
          <w:szCs w:val="22"/>
        </w:rPr>
        <w:t xml:space="preserve"> zejména</w:t>
      </w:r>
      <w:r w:rsidRPr="00C863A2">
        <w:rPr>
          <w:rFonts w:cs="Arial"/>
          <w:color w:val="000000"/>
          <w:sz w:val="22"/>
          <w:szCs w:val="22"/>
        </w:rPr>
        <w:t>:</w:t>
      </w:r>
    </w:p>
    <w:p w14:paraId="7A8B2843" w14:textId="2F0F2A1F" w:rsidR="00292016" w:rsidRPr="00C863A2" w:rsidRDefault="00A119E5" w:rsidP="007C7104">
      <w:pPr>
        <w:pStyle w:val="Normln0"/>
        <w:numPr>
          <w:ilvl w:val="0"/>
          <w:numId w:val="37"/>
        </w:numPr>
        <w:spacing w:after="60"/>
        <w:jc w:val="both"/>
        <w:rPr>
          <w:rFonts w:cs="Arial"/>
          <w:color w:val="000000"/>
          <w:sz w:val="22"/>
          <w:szCs w:val="22"/>
        </w:rPr>
      </w:pPr>
      <w:r>
        <w:rPr>
          <w:rFonts w:cs="Arial"/>
          <w:color w:val="000000"/>
          <w:sz w:val="22"/>
          <w:szCs w:val="22"/>
        </w:rPr>
        <w:t>P</w:t>
      </w:r>
      <w:r w:rsidR="00292016" w:rsidRPr="00C863A2">
        <w:rPr>
          <w:rFonts w:cs="Arial"/>
          <w:color w:val="000000"/>
          <w:sz w:val="22"/>
          <w:szCs w:val="22"/>
        </w:rPr>
        <w:t>rojektové dokumentace včetně inženýrské činnosti</w:t>
      </w:r>
      <w:r w:rsidR="00C863A2" w:rsidRPr="00C863A2">
        <w:rPr>
          <w:rFonts w:cs="Arial"/>
          <w:color w:val="000000"/>
          <w:sz w:val="22"/>
          <w:szCs w:val="22"/>
        </w:rPr>
        <w:t>,</w:t>
      </w:r>
      <w:r w:rsidR="00AF242F">
        <w:rPr>
          <w:rFonts w:cs="Arial"/>
          <w:color w:val="000000"/>
          <w:sz w:val="22"/>
          <w:szCs w:val="22"/>
        </w:rPr>
        <w:t xml:space="preserve"> </w:t>
      </w:r>
    </w:p>
    <w:p w14:paraId="06E1ACBC" w14:textId="436E2580" w:rsidR="00292016" w:rsidRDefault="006802FC" w:rsidP="007C7104">
      <w:pPr>
        <w:pStyle w:val="Normln0"/>
        <w:numPr>
          <w:ilvl w:val="0"/>
          <w:numId w:val="37"/>
        </w:numPr>
        <w:spacing w:after="60"/>
        <w:jc w:val="both"/>
        <w:rPr>
          <w:rFonts w:cs="Arial"/>
          <w:color w:val="000000"/>
          <w:sz w:val="22"/>
          <w:szCs w:val="22"/>
        </w:rPr>
      </w:pPr>
      <w:r>
        <w:rPr>
          <w:rFonts w:cs="Arial"/>
          <w:color w:val="000000"/>
          <w:sz w:val="22"/>
          <w:szCs w:val="22"/>
        </w:rPr>
        <w:t>Realizace mikrokogenerace</w:t>
      </w:r>
      <w:r w:rsidR="00C863A2" w:rsidRPr="00C863A2">
        <w:rPr>
          <w:rFonts w:cs="Arial"/>
          <w:color w:val="000000"/>
          <w:sz w:val="22"/>
          <w:szCs w:val="22"/>
        </w:rPr>
        <w:t>,</w:t>
      </w:r>
    </w:p>
    <w:p w14:paraId="1434963B" w14:textId="41F9DBA8" w:rsidR="006802FC" w:rsidRPr="00C863A2" w:rsidRDefault="006802FC" w:rsidP="007C7104">
      <w:pPr>
        <w:pStyle w:val="Normln0"/>
        <w:numPr>
          <w:ilvl w:val="0"/>
          <w:numId w:val="37"/>
        </w:numPr>
        <w:spacing w:after="60"/>
        <w:jc w:val="both"/>
        <w:rPr>
          <w:rFonts w:cs="Arial"/>
          <w:color w:val="000000"/>
          <w:sz w:val="22"/>
          <w:szCs w:val="22"/>
        </w:rPr>
      </w:pPr>
      <w:r>
        <w:rPr>
          <w:rFonts w:cs="Arial"/>
          <w:color w:val="000000"/>
          <w:sz w:val="22"/>
          <w:szCs w:val="22"/>
        </w:rPr>
        <w:t>Realizace tepelného čerpadla,</w:t>
      </w:r>
    </w:p>
    <w:p w14:paraId="0B6940D0" w14:textId="174CD3CC" w:rsidR="00292016" w:rsidRPr="00887263" w:rsidRDefault="00A119E5" w:rsidP="007C7104">
      <w:pPr>
        <w:pStyle w:val="Normln0"/>
        <w:numPr>
          <w:ilvl w:val="0"/>
          <w:numId w:val="37"/>
        </w:numPr>
        <w:spacing w:after="60"/>
        <w:jc w:val="both"/>
        <w:rPr>
          <w:rFonts w:cs="Arial"/>
          <w:color w:val="000000"/>
          <w:sz w:val="22"/>
          <w:szCs w:val="22"/>
        </w:rPr>
      </w:pPr>
      <w:r w:rsidRPr="00887263">
        <w:rPr>
          <w:rFonts w:cs="Arial"/>
          <w:color w:val="000000"/>
          <w:sz w:val="22"/>
          <w:szCs w:val="22"/>
        </w:rPr>
        <w:t>V</w:t>
      </w:r>
      <w:r w:rsidR="00292016" w:rsidRPr="00887263">
        <w:rPr>
          <w:rFonts w:cs="Arial"/>
          <w:color w:val="000000"/>
          <w:sz w:val="22"/>
          <w:szCs w:val="22"/>
        </w:rPr>
        <w:t>ýstavba fotovoltaické elektrárny (dále jen „FVE“)</w:t>
      </w:r>
      <w:r w:rsidR="00C863A2" w:rsidRPr="00887263">
        <w:rPr>
          <w:rFonts w:cs="Arial"/>
          <w:color w:val="000000"/>
          <w:sz w:val="22"/>
          <w:szCs w:val="22"/>
        </w:rPr>
        <w:t>,</w:t>
      </w:r>
    </w:p>
    <w:p w14:paraId="4476AC6D" w14:textId="6EAD908A" w:rsidR="006802FC" w:rsidRPr="00887263" w:rsidRDefault="00993FF3" w:rsidP="007C7104">
      <w:pPr>
        <w:pStyle w:val="Normln0"/>
        <w:numPr>
          <w:ilvl w:val="0"/>
          <w:numId w:val="37"/>
        </w:numPr>
        <w:spacing w:after="60"/>
        <w:jc w:val="both"/>
        <w:rPr>
          <w:rFonts w:cs="Arial"/>
          <w:color w:val="000000"/>
          <w:sz w:val="22"/>
          <w:szCs w:val="22"/>
        </w:rPr>
      </w:pPr>
      <w:r w:rsidRPr="00887263">
        <w:rPr>
          <w:rFonts w:cs="Arial"/>
          <w:color w:val="000000"/>
          <w:sz w:val="22"/>
          <w:szCs w:val="22"/>
        </w:rPr>
        <w:t>Příprava realizace chlazení ve strojovně vytápění (samotné</w:t>
      </w:r>
      <w:r w:rsidR="006802FC" w:rsidRPr="00887263">
        <w:rPr>
          <w:rFonts w:cs="Arial"/>
          <w:color w:val="000000"/>
          <w:sz w:val="22"/>
          <w:szCs w:val="22"/>
        </w:rPr>
        <w:t xml:space="preserve"> chlazení</w:t>
      </w:r>
      <w:r w:rsidRPr="00887263">
        <w:rPr>
          <w:rFonts w:cs="Arial"/>
          <w:color w:val="000000"/>
          <w:sz w:val="22"/>
          <w:szCs w:val="22"/>
        </w:rPr>
        <w:t xml:space="preserve"> není předmětem smlouvy pokud nebude postupováno v souladu s vyhrazenou změnou závazku dle zadávací dokumentace)</w:t>
      </w:r>
      <w:r w:rsidR="006802FC" w:rsidRPr="00887263">
        <w:rPr>
          <w:rFonts w:cs="Arial"/>
          <w:color w:val="000000"/>
          <w:sz w:val="22"/>
          <w:szCs w:val="22"/>
        </w:rPr>
        <w:t>,</w:t>
      </w:r>
    </w:p>
    <w:p w14:paraId="18FA652C" w14:textId="0EA2CF3C" w:rsidR="006F69D5" w:rsidRDefault="00A119E5" w:rsidP="007C7104">
      <w:pPr>
        <w:pStyle w:val="Normln0"/>
        <w:numPr>
          <w:ilvl w:val="0"/>
          <w:numId w:val="37"/>
        </w:numPr>
        <w:spacing w:after="60"/>
        <w:jc w:val="both"/>
        <w:rPr>
          <w:rFonts w:cs="Arial"/>
          <w:color w:val="000000"/>
          <w:sz w:val="22"/>
          <w:szCs w:val="22"/>
        </w:rPr>
      </w:pPr>
      <w:r>
        <w:rPr>
          <w:rFonts w:cs="Arial"/>
          <w:color w:val="000000"/>
          <w:sz w:val="22"/>
          <w:szCs w:val="22"/>
        </w:rPr>
        <w:t>P</w:t>
      </w:r>
      <w:r w:rsidR="00BB13DE" w:rsidRPr="00C863A2">
        <w:rPr>
          <w:rFonts w:cs="Arial"/>
          <w:color w:val="000000"/>
          <w:sz w:val="22"/>
          <w:szCs w:val="22"/>
        </w:rPr>
        <w:t>oskytování energetického managementu po dobu 5-ti let od předání a převzetí</w:t>
      </w:r>
    </w:p>
    <w:p w14:paraId="417DEADF" w14:textId="1FBF983F" w:rsidR="00BB13DE" w:rsidRPr="00C863A2" w:rsidRDefault="006F69D5" w:rsidP="006F69D5">
      <w:pPr>
        <w:pStyle w:val="Normln0"/>
        <w:spacing w:after="60"/>
        <w:ind w:left="709" w:hanging="1"/>
        <w:jc w:val="both"/>
        <w:rPr>
          <w:rFonts w:cs="Arial"/>
          <w:color w:val="000000"/>
          <w:sz w:val="22"/>
          <w:szCs w:val="22"/>
        </w:rPr>
      </w:pPr>
      <w:r>
        <w:rPr>
          <w:rFonts w:cs="Arial"/>
          <w:color w:val="000000"/>
          <w:sz w:val="22"/>
          <w:szCs w:val="22"/>
        </w:rPr>
        <w:t xml:space="preserve">        </w:t>
      </w:r>
      <w:r w:rsidR="00BB13DE" w:rsidRPr="00C863A2">
        <w:rPr>
          <w:rFonts w:cs="Arial"/>
          <w:color w:val="000000"/>
          <w:sz w:val="22"/>
          <w:szCs w:val="22"/>
        </w:rPr>
        <w:t xml:space="preserve"> </w:t>
      </w:r>
      <w:r>
        <w:rPr>
          <w:rFonts w:cs="Arial"/>
          <w:color w:val="000000"/>
          <w:sz w:val="22"/>
          <w:szCs w:val="22"/>
        </w:rPr>
        <w:t xml:space="preserve">  </w:t>
      </w:r>
      <w:r w:rsidR="00BB13DE" w:rsidRPr="00C863A2">
        <w:rPr>
          <w:rFonts w:cs="Arial"/>
          <w:color w:val="000000"/>
          <w:sz w:val="22"/>
          <w:szCs w:val="22"/>
        </w:rPr>
        <w:t>FVE</w:t>
      </w:r>
      <w:r w:rsidR="00C863A2" w:rsidRPr="00C863A2">
        <w:rPr>
          <w:rFonts w:cs="Arial"/>
          <w:color w:val="000000"/>
          <w:sz w:val="22"/>
          <w:szCs w:val="22"/>
        </w:rPr>
        <w:t xml:space="preserve">. </w:t>
      </w:r>
      <w:r>
        <w:rPr>
          <w:rFonts w:cs="Arial"/>
          <w:color w:val="000000"/>
          <w:sz w:val="22"/>
          <w:szCs w:val="22"/>
        </w:rPr>
        <w:t xml:space="preserve"> </w:t>
      </w:r>
    </w:p>
    <w:p w14:paraId="743901B2" w14:textId="7BB37397" w:rsidR="00A76435" w:rsidRDefault="0078142C" w:rsidP="0078142C">
      <w:pPr>
        <w:pStyle w:val="Normln0"/>
        <w:spacing w:after="60"/>
        <w:ind w:left="709" w:hanging="709"/>
        <w:jc w:val="both"/>
        <w:rPr>
          <w:rFonts w:cs="Arial"/>
          <w:color w:val="000000"/>
          <w:sz w:val="22"/>
          <w:szCs w:val="22"/>
        </w:rPr>
      </w:pPr>
      <w:r>
        <w:rPr>
          <w:rFonts w:cs="Arial"/>
          <w:color w:val="000000"/>
          <w:sz w:val="22"/>
          <w:szCs w:val="22"/>
        </w:rPr>
        <w:t>3.2.</w:t>
      </w:r>
      <w:r>
        <w:rPr>
          <w:rFonts w:cs="Arial"/>
          <w:color w:val="000000"/>
          <w:sz w:val="22"/>
          <w:szCs w:val="22"/>
        </w:rPr>
        <w:tab/>
      </w:r>
      <w:r w:rsidR="00A76435">
        <w:rPr>
          <w:rFonts w:cs="Arial"/>
          <w:color w:val="000000"/>
          <w:sz w:val="22"/>
          <w:szCs w:val="22"/>
        </w:rPr>
        <w:t xml:space="preserve">Předmětem díla je rovněž: </w:t>
      </w:r>
    </w:p>
    <w:p w14:paraId="4F937615" w14:textId="54482C64" w:rsidR="008F5058" w:rsidRPr="005817BE" w:rsidRDefault="00695170" w:rsidP="00AF242F">
      <w:pPr>
        <w:pStyle w:val="Normln0"/>
        <w:numPr>
          <w:ilvl w:val="0"/>
          <w:numId w:val="4"/>
        </w:numPr>
        <w:ind w:left="709" w:firstLine="0"/>
        <w:jc w:val="both"/>
        <w:rPr>
          <w:rFonts w:cs="Arial"/>
          <w:sz w:val="22"/>
          <w:szCs w:val="22"/>
        </w:rPr>
      </w:pPr>
      <w:r>
        <w:rPr>
          <w:rFonts w:cs="Arial"/>
          <w:sz w:val="22"/>
          <w:szCs w:val="22"/>
        </w:rPr>
        <w:t>O</w:t>
      </w:r>
      <w:r w:rsidR="005817BE" w:rsidRPr="005817BE">
        <w:rPr>
          <w:rFonts w:cs="Arial"/>
          <w:sz w:val="22"/>
          <w:szCs w:val="22"/>
        </w:rPr>
        <w:t xml:space="preserve">věření stavu a podkladů, podrobněji článek </w:t>
      </w:r>
      <w:r w:rsidR="005817BE">
        <w:rPr>
          <w:rFonts w:cs="Arial"/>
          <w:sz w:val="22"/>
          <w:szCs w:val="22"/>
        </w:rPr>
        <w:t>4a;</w:t>
      </w:r>
    </w:p>
    <w:p w14:paraId="448380B0" w14:textId="15DB8FCB" w:rsidR="00086EF7" w:rsidRPr="00C863A2" w:rsidRDefault="00F6335D" w:rsidP="00AF242F">
      <w:pPr>
        <w:pStyle w:val="Normln0"/>
        <w:numPr>
          <w:ilvl w:val="0"/>
          <w:numId w:val="4"/>
        </w:numPr>
        <w:ind w:hanging="732"/>
        <w:jc w:val="both"/>
        <w:rPr>
          <w:rFonts w:cs="Arial"/>
          <w:sz w:val="22"/>
          <w:szCs w:val="22"/>
        </w:rPr>
      </w:pPr>
      <w:r>
        <w:rPr>
          <w:rFonts w:cs="Arial"/>
          <w:sz w:val="22"/>
          <w:szCs w:val="22"/>
        </w:rPr>
        <w:t>Z</w:t>
      </w:r>
      <w:r w:rsidR="00A76435" w:rsidRPr="00C863A2">
        <w:rPr>
          <w:rFonts w:cs="Arial"/>
          <w:sz w:val="22"/>
          <w:szCs w:val="22"/>
        </w:rPr>
        <w:t xml:space="preserve">pracování </w:t>
      </w:r>
      <w:r w:rsidR="00086EF7" w:rsidRPr="00C863A2">
        <w:rPr>
          <w:rFonts w:cs="Arial"/>
          <w:sz w:val="22"/>
          <w:szCs w:val="22"/>
        </w:rPr>
        <w:t>veškerých nutný</w:t>
      </w:r>
      <w:r w:rsidR="00BB13DE" w:rsidRPr="00C863A2">
        <w:rPr>
          <w:rFonts w:cs="Arial"/>
          <w:sz w:val="22"/>
          <w:szCs w:val="22"/>
        </w:rPr>
        <w:t>ch</w:t>
      </w:r>
      <w:r w:rsidR="00086EF7" w:rsidRPr="00C863A2">
        <w:rPr>
          <w:rFonts w:cs="Arial"/>
          <w:sz w:val="22"/>
          <w:szCs w:val="22"/>
        </w:rPr>
        <w:t xml:space="preserve"> stupňů projektové dokumentace v souladu s platnou legislativou, včetně </w:t>
      </w:r>
      <w:r w:rsidR="00A76435" w:rsidRPr="00C863A2">
        <w:rPr>
          <w:rFonts w:cs="Arial"/>
          <w:sz w:val="22"/>
          <w:szCs w:val="22"/>
        </w:rPr>
        <w:t>dokumentace skutečného provedení stavby;</w:t>
      </w:r>
    </w:p>
    <w:p w14:paraId="4A031003" w14:textId="4EEFE944" w:rsidR="00A76435" w:rsidRPr="00D05734" w:rsidRDefault="00695170" w:rsidP="00AF242F">
      <w:pPr>
        <w:pStyle w:val="Normln0"/>
        <w:numPr>
          <w:ilvl w:val="0"/>
          <w:numId w:val="4"/>
        </w:numPr>
        <w:ind w:left="709" w:firstLine="0"/>
        <w:jc w:val="both"/>
        <w:rPr>
          <w:rFonts w:cs="Arial"/>
          <w:sz w:val="22"/>
          <w:szCs w:val="22"/>
        </w:rPr>
      </w:pPr>
      <w:r w:rsidRPr="00D05734">
        <w:rPr>
          <w:rFonts w:cs="Arial"/>
          <w:sz w:val="22"/>
          <w:szCs w:val="22"/>
        </w:rPr>
        <w:t>Z</w:t>
      </w:r>
      <w:r w:rsidR="00086EF7" w:rsidRPr="00D05734">
        <w:rPr>
          <w:rFonts w:cs="Arial"/>
          <w:sz w:val="22"/>
          <w:szCs w:val="22"/>
        </w:rPr>
        <w:t>ajištění inženýrské činnosti včetně povolení stavby,</w:t>
      </w:r>
    </w:p>
    <w:p w14:paraId="43757C7F" w14:textId="31B0FDC4" w:rsidR="00275F64" w:rsidRPr="00C863A2" w:rsidRDefault="00695170" w:rsidP="00AF242F">
      <w:pPr>
        <w:pStyle w:val="Normln0"/>
        <w:numPr>
          <w:ilvl w:val="0"/>
          <w:numId w:val="4"/>
        </w:numPr>
        <w:ind w:left="709" w:firstLine="0"/>
        <w:jc w:val="both"/>
        <w:rPr>
          <w:rFonts w:cs="Arial"/>
          <w:sz w:val="22"/>
          <w:szCs w:val="22"/>
        </w:rPr>
      </w:pPr>
      <w:r>
        <w:rPr>
          <w:rFonts w:cs="Arial"/>
          <w:sz w:val="22"/>
          <w:szCs w:val="22"/>
        </w:rPr>
        <w:t>Z</w:t>
      </w:r>
      <w:r w:rsidR="00275F64" w:rsidRPr="00C863A2">
        <w:rPr>
          <w:rFonts w:cs="Arial"/>
          <w:sz w:val="22"/>
          <w:szCs w:val="22"/>
        </w:rPr>
        <w:t xml:space="preserve">ajištění vydání </w:t>
      </w:r>
      <w:r w:rsidR="00102E6B" w:rsidRPr="00C863A2">
        <w:rPr>
          <w:rFonts w:cs="Arial"/>
          <w:sz w:val="22"/>
          <w:szCs w:val="22"/>
        </w:rPr>
        <w:t xml:space="preserve">pravomocného </w:t>
      </w:r>
      <w:r w:rsidR="00275F64" w:rsidRPr="00C863A2">
        <w:rPr>
          <w:rFonts w:cs="Arial"/>
          <w:sz w:val="22"/>
          <w:szCs w:val="22"/>
        </w:rPr>
        <w:t>kolaudačního souhlasu;</w:t>
      </w:r>
    </w:p>
    <w:p w14:paraId="0F7D41A0" w14:textId="603180DB" w:rsidR="00BB13DE" w:rsidRPr="00C863A2" w:rsidRDefault="00695170" w:rsidP="00AF242F">
      <w:pPr>
        <w:pStyle w:val="Normln0"/>
        <w:numPr>
          <w:ilvl w:val="0"/>
          <w:numId w:val="4"/>
        </w:numPr>
        <w:ind w:left="709" w:firstLine="0"/>
        <w:jc w:val="both"/>
        <w:rPr>
          <w:rFonts w:cs="Arial"/>
          <w:sz w:val="22"/>
          <w:szCs w:val="22"/>
        </w:rPr>
      </w:pPr>
      <w:r>
        <w:rPr>
          <w:rFonts w:cs="Arial"/>
          <w:sz w:val="22"/>
          <w:szCs w:val="22"/>
        </w:rPr>
        <w:t>P</w:t>
      </w:r>
      <w:r w:rsidR="00BB13DE" w:rsidRPr="00C863A2">
        <w:rPr>
          <w:rFonts w:cs="Arial"/>
          <w:sz w:val="22"/>
          <w:szCs w:val="22"/>
        </w:rPr>
        <w:t>rovedení stavebně technického průzkumu, bude-li potřeba;</w:t>
      </w:r>
    </w:p>
    <w:p w14:paraId="728A10CA" w14:textId="564A2484" w:rsidR="00A76435" w:rsidRPr="00180C9C" w:rsidRDefault="00695170" w:rsidP="00AF242F">
      <w:pPr>
        <w:pStyle w:val="Normln0"/>
        <w:numPr>
          <w:ilvl w:val="0"/>
          <w:numId w:val="4"/>
        </w:numPr>
        <w:ind w:left="709" w:firstLine="0"/>
        <w:jc w:val="both"/>
        <w:rPr>
          <w:rFonts w:cs="Arial"/>
          <w:sz w:val="22"/>
          <w:szCs w:val="22"/>
        </w:rPr>
      </w:pPr>
      <w:r>
        <w:rPr>
          <w:rFonts w:cs="Arial"/>
          <w:sz w:val="22"/>
          <w:szCs w:val="22"/>
        </w:rPr>
        <w:t>G</w:t>
      </w:r>
      <w:r w:rsidR="00A76435" w:rsidRPr="00180C9C">
        <w:rPr>
          <w:rFonts w:cs="Arial"/>
          <w:sz w:val="22"/>
          <w:szCs w:val="22"/>
        </w:rPr>
        <w:t>eodetické zaměření skutečného provedení stavby;</w:t>
      </w:r>
    </w:p>
    <w:p w14:paraId="35B2FD16" w14:textId="3BC52F5E" w:rsidR="00A76435" w:rsidRPr="00880D3D" w:rsidRDefault="00695170" w:rsidP="00A119E5">
      <w:pPr>
        <w:pStyle w:val="Normln0"/>
        <w:numPr>
          <w:ilvl w:val="0"/>
          <w:numId w:val="4"/>
        </w:numPr>
        <w:ind w:left="1418" w:hanging="709"/>
        <w:jc w:val="both"/>
        <w:rPr>
          <w:rFonts w:cs="Arial"/>
          <w:sz w:val="22"/>
          <w:szCs w:val="22"/>
        </w:rPr>
      </w:pPr>
      <w:r>
        <w:rPr>
          <w:rFonts w:cs="Arial"/>
          <w:sz w:val="22"/>
          <w:szCs w:val="22"/>
        </w:rPr>
        <w:t>Z</w:t>
      </w:r>
      <w:r w:rsidR="00A76435" w:rsidRPr="00880D3D">
        <w:rPr>
          <w:rFonts w:cs="Arial"/>
          <w:sz w:val="22"/>
          <w:szCs w:val="22"/>
        </w:rPr>
        <w:t xml:space="preserve">abezpečení stavby i staveniště proti vstupu třetích osob, zajištění bezpečnosti při provádění stavby ve smyslu bezpečnosti práce, požární ochrany </w:t>
      </w:r>
      <w:r w:rsidR="002209F1" w:rsidRPr="00880D3D">
        <w:rPr>
          <w:rFonts w:cs="Arial"/>
          <w:sz w:val="22"/>
          <w:szCs w:val="22"/>
        </w:rPr>
        <w:t>i </w:t>
      </w:r>
      <w:r w:rsidR="00A76435" w:rsidRPr="00880D3D">
        <w:rPr>
          <w:rFonts w:cs="Arial"/>
          <w:sz w:val="22"/>
          <w:szCs w:val="22"/>
        </w:rPr>
        <w:t xml:space="preserve">ochrany životního prostředí a zeleně, </w:t>
      </w:r>
      <w:r w:rsidR="0054046D" w:rsidRPr="00880D3D">
        <w:rPr>
          <w:rFonts w:cs="Arial"/>
          <w:sz w:val="22"/>
          <w:szCs w:val="22"/>
        </w:rPr>
        <w:t xml:space="preserve">zajištění </w:t>
      </w:r>
      <w:r w:rsidR="00A76435" w:rsidRPr="00880D3D">
        <w:rPr>
          <w:rFonts w:cs="Arial"/>
          <w:sz w:val="22"/>
          <w:szCs w:val="22"/>
        </w:rPr>
        <w:t>účinn</w:t>
      </w:r>
      <w:r w:rsidR="0054046D" w:rsidRPr="00880D3D">
        <w:rPr>
          <w:rFonts w:cs="Arial"/>
          <w:sz w:val="22"/>
          <w:szCs w:val="22"/>
        </w:rPr>
        <w:t>ých</w:t>
      </w:r>
      <w:r w:rsidR="00A76435" w:rsidRPr="00880D3D">
        <w:rPr>
          <w:rFonts w:cs="Arial"/>
          <w:sz w:val="22"/>
          <w:szCs w:val="22"/>
        </w:rPr>
        <w:t xml:space="preserve"> opatření k omezení hlučnosti a prašnosti atp., a to zejména s ohledem na užívání objekt</w:t>
      </w:r>
      <w:r w:rsidR="0054046D" w:rsidRPr="00880D3D">
        <w:rPr>
          <w:rFonts w:cs="Arial"/>
          <w:sz w:val="22"/>
          <w:szCs w:val="22"/>
        </w:rPr>
        <w:t>ů</w:t>
      </w:r>
      <w:r w:rsidR="00A76435" w:rsidRPr="00880D3D">
        <w:rPr>
          <w:rFonts w:cs="Arial"/>
          <w:sz w:val="22"/>
          <w:szCs w:val="22"/>
        </w:rPr>
        <w:t xml:space="preserve"> a okolních nemovitostí;</w:t>
      </w:r>
    </w:p>
    <w:p w14:paraId="2EA3F774" w14:textId="742EE716" w:rsidR="00190270" w:rsidRDefault="00695170" w:rsidP="00A119E5">
      <w:pPr>
        <w:pStyle w:val="Normln0"/>
        <w:numPr>
          <w:ilvl w:val="0"/>
          <w:numId w:val="4"/>
        </w:numPr>
        <w:ind w:left="1418" w:hanging="709"/>
        <w:jc w:val="both"/>
        <w:rPr>
          <w:rFonts w:cs="Arial"/>
          <w:sz w:val="22"/>
          <w:szCs w:val="22"/>
        </w:rPr>
      </w:pPr>
      <w:r>
        <w:rPr>
          <w:rFonts w:cs="Arial"/>
          <w:sz w:val="22"/>
          <w:szCs w:val="22"/>
        </w:rPr>
        <w:t>Z</w:t>
      </w:r>
      <w:r w:rsidR="00190270" w:rsidRPr="00880D3D">
        <w:rPr>
          <w:rFonts w:cs="Arial"/>
          <w:sz w:val="22"/>
          <w:szCs w:val="22"/>
        </w:rPr>
        <w:t xml:space="preserve">ajištění informovanosti majitelů dotčených a přilehlých objektů o způsobu </w:t>
      </w:r>
      <w:r w:rsidR="00A119E5">
        <w:rPr>
          <w:rFonts w:cs="Arial"/>
          <w:sz w:val="22"/>
          <w:szCs w:val="22"/>
        </w:rPr>
        <w:t xml:space="preserve">   </w:t>
      </w:r>
      <w:r w:rsidR="00190270" w:rsidRPr="00880D3D">
        <w:rPr>
          <w:rFonts w:cs="Arial"/>
          <w:sz w:val="22"/>
          <w:szCs w:val="22"/>
        </w:rPr>
        <w:t>provádění prací, případných uzavírkách a omezeních, zvláště pak s ohledem na jejich provoz</w:t>
      </w:r>
      <w:r w:rsidR="00190270">
        <w:rPr>
          <w:rFonts w:cs="Arial"/>
          <w:color w:val="000000"/>
          <w:sz w:val="22"/>
          <w:szCs w:val="22"/>
        </w:rPr>
        <w:t>, a to nejpozději 5 pracovních dní před zahájením prací</w:t>
      </w:r>
      <w:r w:rsidR="001F2971">
        <w:rPr>
          <w:rFonts w:cs="Arial"/>
          <w:color w:val="000000"/>
          <w:sz w:val="22"/>
          <w:szCs w:val="22"/>
        </w:rPr>
        <w:t>;</w:t>
      </w:r>
      <w:r w:rsidR="00190270">
        <w:rPr>
          <w:rFonts w:cs="Arial"/>
          <w:color w:val="000000"/>
          <w:sz w:val="22"/>
          <w:szCs w:val="22"/>
        </w:rPr>
        <w:t xml:space="preserve"> </w:t>
      </w:r>
    </w:p>
    <w:p w14:paraId="6358FB66" w14:textId="1D9F7C28" w:rsidR="0054046D" w:rsidRPr="004E4C7E" w:rsidRDefault="00695170" w:rsidP="00695170">
      <w:pPr>
        <w:pStyle w:val="Normln0"/>
        <w:numPr>
          <w:ilvl w:val="0"/>
          <w:numId w:val="4"/>
        </w:numPr>
        <w:ind w:left="1418" w:hanging="709"/>
        <w:jc w:val="both"/>
        <w:rPr>
          <w:rFonts w:cs="Arial"/>
          <w:sz w:val="22"/>
          <w:szCs w:val="22"/>
        </w:rPr>
      </w:pPr>
      <w:r>
        <w:rPr>
          <w:rFonts w:cs="Arial"/>
          <w:sz w:val="22"/>
          <w:szCs w:val="22"/>
        </w:rPr>
        <w:lastRenderedPageBreak/>
        <w:t>Z</w:t>
      </w:r>
      <w:r w:rsidR="0054046D">
        <w:rPr>
          <w:rFonts w:cs="Arial"/>
          <w:sz w:val="22"/>
          <w:szCs w:val="22"/>
        </w:rPr>
        <w:t>abezpečení bezpečného</w:t>
      </w:r>
      <w:r w:rsidR="00652B2B">
        <w:rPr>
          <w:rFonts w:cs="Arial"/>
          <w:sz w:val="22"/>
          <w:szCs w:val="22"/>
        </w:rPr>
        <w:t xml:space="preserve"> provozu objektu (rekonstrukce bude probíhat za provozu </w:t>
      </w:r>
      <w:r w:rsidR="006802FC">
        <w:rPr>
          <w:rFonts w:cs="Arial"/>
          <w:sz w:val="22"/>
          <w:szCs w:val="22"/>
        </w:rPr>
        <w:t>domova pro seniory</w:t>
      </w:r>
      <w:r w:rsidR="00652B2B">
        <w:rPr>
          <w:rFonts w:cs="Arial"/>
          <w:sz w:val="22"/>
          <w:szCs w:val="22"/>
        </w:rPr>
        <w:t>),</w:t>
      </w:r>
    </w:p>
    <w:p w14:paraId="67B16539" w14:textId="77777777" w:rsidR="00A76435" w:rsidRDefault="00A76435" w:rsidP="00695170">
      <w:pPr>
        <w:pStyle w:val="Normln0"/>
        <w:numPr>
          <w:ilvl w:val="0"/>
          <w:numId w:val="4"/>
        </w:numPr>
        <w:ind w:left="1418" w:hanging="709"/>
        <w:jc w:val="both"/>
        <w:rPr>
          <w:rFonts w:cs="Arial"/>
          <w:sz w:val="22"/>
          <w:szCs w:val="22"/>
        </w:rPr>
      </w:pPr>
      <w:r w:rsidRPr="004E4C7E">
        <w:rPr>
          <w:rFonts w:cs="Arial"/>
          <w:sz w:val="22"/>
          <w:szCs w:val="22"/>
        </w:rPr>
        <w:t>Kompletní (generální) úklid stavby</w:t>
      </w:r>
      <w:r w:rsidR="0054046D">
        <w:rPr>
          <w:rFonts w:cs="Arial"/>
          <w:sz w:val="22"/>
          <w:szCs w:val="22"/>
        </w:rPr>
        <w:t>, průběžný úklid staveniště</w:t>
      </w:r>
      <w:r w:rsidRPr="004E4C7E">
        <w:rPr>
          <w:rFonts w:cs="Arial"/>
          <w:sz w:val="22"/>
          <w:szCs w:val="22"/>
        </w:rPr>
        <w:t xml:space="preserve">; </w:t>
      </w:r>
      <w:r w:rsidR="00F218FD">
        <w:rPr>
          <w:rFonts w:cs="Arial"/>
          <w:sz w:val="22"/>
          <w:szCs w:val="22"/>
        </w:rPr>
        <w:t>úklid</w:t>
      </w:r>
      <w:r w:rsidR="00F218FD">
        <w:rPr>
          <w:sz w:val="22"/>
          <w:szCs w:val="22"/>
        </w:rPr>
        <w:t xml:space="preserve"> znečištěných pozemních komunikací, které budou průběžně udržovány </w:t>
      </w:r>
      <w:r w:rsidR="00F218FD" w:rsidRPr="00137C0D">
        <w:rPr>
          <w:rFonts w:cs="Arial"/>
          <w:color w:val="000000"/>
          <w:sz w:val="22"/>
          <w:szCs w:val="22"/>
        </w:rPr>
        <w:t>v čistém stavu.</w:t>
      </w:r>
    </w:p>
    <w:p w14:paraId="1B852E80" w14:textId="379C6AE0" w:rsidR="007434F8" w:rsidRPr="004E4C7E" w:rsidRDefault="007434F8" w:rsidP="000E6AF2">
      <w:pPr>
        <w:pStyle w:val="Normln0"/>
        <w:numPr>
          <w:ilvl w:val="0"/>
          <w:numId w:val="4"/>
        </w:numPr>
        <w:ind w:left="1418" w:hanging="709"/>
        <w:jc w:val="both"/>
        <w:rPr>
          <w:rFonts w:cs="Arial"/>
          <w:sz w:val="22"/>
          <w:szCs w:val="22"/>
        </w:rPr>
      </w:pPr>
      <w:r>
        <w:rPr>
          <w:rFonts w:cs="Arial"/>
          <w:sz w:val="22"/>
          <w:szCs w:val="22"/>
        </w:rPr>
        <w:t xml:space="preserve">Umístění informační </w:t>
      </w:r>
      <w:r w:rsidRPr="00A55DD5">
        <w:rPr>
          <w:rFonts w:cs="Arial"/>
          <w:sz w:val="22"/>
          <w:szCs w:val="22"/>
        </w:rPr>
        <w:t xml:space="preserve">tabule </w:t>
      </w:r>
      <w:r w:rsidR="005E6058" w:rsidRPr="00A55DD5">
        <w:rPr>
          <w:rFonts w:cs="Arial"/>
          <w:sz w:val="22"/>
          <w:szCs w:val="22"/>
        </w:rPr>
        <w:t xml:space="preserve">o omezení provozu na místní komunikaci, dojde-li k takovému omezení </w:t>
      </w:r>
      <w:r w:rsidRPr="00A55DD5">
        <w:rPr>
          <w:rFonts w:cs="Arial"/>
          <w:sz w:val="22"/>
          <w:szCs w:val="22"/>
        </w:rPr>
        <w:t>(převoz</w:t>
      </w:r>
      <w:r>
        <w:rPr>
          <w:rFonts w:cs="Arial"/>
          <w:sz w:val="22"/>
          <w:szCs w:val="22"/>
        </w:rPr>
        <w:t xml:space="preserve"> na staveniště z areálu TSML s.r.o. – Poděbradova 2384, Louny);</w:t>
      </w:r>
    </w:p>
    <w:p w14:paraId="5F55A277" w14:textId="1629C8A9" w:rsidR="00A76435" w:rsidRDefault="000E6AF2" w:rsidP="000E6AF2">
      <w:pPr>
        <w:pStyle w:val="Normln0"/>
        <w:numPr>
          <w:ilvl w:val="0"/>
          <w:numId w:val="4"/>
        </w:numPr>
        <w:ind w:left="1418" w:hanging="709"/>
        <w:jc w:val="both"/>
        <w:rPr>
          <w:rFonts w:cs="Arial"/>
          <w:sz w:val="22"/>
          <w:szCs w:val="22"/>
        </w:rPr>
      </w:pPr>
      <w:r>
        <w:rPr>
          <w:rFonts w:cs="Arial"/>
          <w:sz w:val="22"/>
          <w:szCs w:val="22"/>
        </w:rPr>
        <w:t>Zajištění f</w:t>
      </w:r>
      <w:r w:rsidR="00A76435" w:rsidRPr="004E4C7E">
        <w:rPr>
          <w:rFonts w:cs="Arial"/>
          <w:sz w:val="22"/>
          <w:szCs w:val="22"/>
        </w:rPr>
        <w:t xml:space="preserve">otodokumentace celého průběhu realizace stavby, resp. jednotlivých staveb (stav před, průběh, dokončení), v digitálním formátu (JPG, min rozlišení delší strany 5000px), ze které bude patrný postup výstavby a provádění všech důležitých nebo pro jednotlivé stavby rozhodujících prací (fotografie chronologicky řazené </w:t>
      </w:r>
      <w:r>
        <w:rPr>
          <w:rFonts w:cs="Arial"/>
          <w:sz w:val="22"/>
          <w:szCs w:val="22"/>
        </w:rPr>
        <w:t xml:space="preserve">- </w:t>
      </w:r>
      <w:r w:rsidR="00A76435" w:rsidRPr="004E4C7E">
        <w:rPr>
          <w:rFonts w:cs="Arial"/>
          <w:sz w:val="22"/>
          <w:szCs w:val="22"/>
        </w:rPr>
        <w:t>číslovan</w:t>
      </w:r>
      <w:r>
        <w:rPr>
          <w:rFonts w:cs="Arial"/>
          <w:sz w:val="22"/>
          <w:szCs w:val="22"/>
        </w:rPr>
        <w:t>é</w:t>
      </w:r>
      <w:r w:rsidR="00A76435" w:rsidRPr="004E4C7E">
        <w:rPr>
          <w:rFonts w:cs="Arial"/>
          <w:sz w:val="22"/>
          <w:szCs w:val="22"/>
        </w:rPr>
        <w:t xml:space="preserve"> vč. vhodného názvu).</w:t>
      </w:r>
    </w:p>
    <w:p w14:paraId="73469162" w14:textId="0D29BE58" w:rsidR="00383863" w:rsidRPr="00190270" w:rsidRDefault="00383863" w:rsidP="000E6AF2">
      <w:pPr>
        <w:pStyle w:val="Normln0"/>
        <w:numPr>
          <w:ilvl w:val="0"/>
          <w:numId w:val="4"/>
        </w:numPr>
        <w:ind w:left="1418" w:hanging="709"/>
        <w:jc w:val="both"/>
        <w:rPr>
          <w:rFonts w:cs="Arial"/>
          <w:sz w:val="22"/>
          <w:szCs w:val="22"/>
        </w:rPr>
      </w:pPr>
      <w:r>
        <w:rPr>
          <w:rFonts w:cs="Arial"/>
          <w:color w:val="000000"/>
          <w:sz w:val="22"/>
          <w:szCs w:val="22"/>
        </w:rPr>
        <w:t>P</w:t>
      </w:r>
      <w:r w:rsidRPr="006560AD">
        <w:rPr>
          <w:rFonts w:cs="Arial"/>
          <w:color w:val="000000"/>
          <w:sz w:val="22"/>
          <w:szCs w:val="22"/>
        </w:rPr>
        <w:t>rovedení videozáznamu, který bude mapovat stav staveniště a jeho okolí před zahájením stavby.</w:t>
      </w:r>
    </w:p>
    <w:p w14:paraId="18391655" w14:textId="0A6AD444" w:rsidR="001351AF" w:rsidRPr="00F90435" w:rsidRDefault="00320FC0" w:rsidP="00291858">
      <w:pPr>
        <w:pStyle w:val="Normln0"/>
        <w:numPr>
          <w:ilvl w:val="1"/>
          <w:numId w:val="10"/>
        </w:numPr>
        <w:ind w:left="709" w:hanging="709"/>
        <w:contextualSpacing/>
        <w:jc w:val="both"/>
        <w:rPr>
          <w:rFonts w:ascii="Arial Narrow" w:hAnsi="Arial Narrow" w:cs="Arial"/>
          <w:bCs/>
          <w:iCs/>
          <w:sz w:val="20"/>
        </w:rPr>
      </w:pPr>
      <w:r w:rsidRPr="00C863A2">
        <w:rPr>
          <w:rFonts w:cs="Arial"/>
          <w:color w:val="000000"/>
          <w:sz w:val="22"/>
          <w:szCs w:val="22"/>
        </w:rPr>
        <w:t xml:space="preserve">Zhotovitel provede předmět díla v souladu s příslušným povolením </w:t>
      </w:r>
      <w:r w:rsidRPr="00C863A2">
        <w:rPr>
          <w:rFonts w:cs="Arial"/>
          <w:sz w:val="22"/>
          <w:szCs w:val="22"/>
        </w:rPr>
        <w:t>stavby</w:t>
      </w:r>
      <w:r w:rsidR="00292016" w:rsidRPr="00C863A2">
        <w:rPr>
          <w:rFonts w:cs="Arial"/>
          <w:sz w:val="22"/>
          <w:szCs w:val="22"/>
        </w:rPr>
        <w:t>,</w:t>
      </w:r>
      <w:r w:rsidR="00B93887">
        <w:rPr>
          <w:rFonts w:cs="Arial"/>
          <w:sz w:val="22"/>
          <w:szCs w:val="22"/>
        </w:rPr>
        <w:t xml:space="preserve"> </w:t>
      </w:r>
      <w:r w:rsidRPr="005E0C4B">
        <w:rPr>
          <w:rFonts w:cs="Arial"/>
          <w:color w:val="000000"/>
          <w:sz w:val="22"/>
          <w:szCs w:val="22"/>
        </w:rPr>
        <w:t xml:space="preserve">vyjádřeními či stanovisky veřejnoprávních orgánů a organizací, majitelů a správců technické infrastruktury </w:t>
      </w:r>
      <w:r w:rsidRPr="005E0C4B">
        <w:rPr>
          <w:rFonts w:cs="Arial"/>
          <w:sz w:val="22"/>
          <w:szCs w:val="22"/>
        </w:rPr>
        <w:t xml:space="preserve">jakož i dalších stavbou dotčených osob </w:t>
      </w:r>
      <w:r w:rsidRPr="005E0C4B">
        <w:rPr>
          <w:rFonts w:cs="Arial"/>
          <w:color w:val="000000"/>
          <w:sz w:val="22"/>
          <w:szCs w:val="22"/>
        </w:rPr>
        <w:t>a v souladu s technickými a kvalitativními podmínkami dle článku 5 této smlouvy.</w:t>
      </w:r>
    </w:p>
    <w:p w14:paraId="3E2B793B" w14:textId="7DAE0BC4" w:rsidR="001351AF" w:rsidRPr="004D134E" w:rsidRDefault="001351AF" w:rsidP="00991DB7">
      <w:pPr>
        <w:pStyle w:val="Normln0"/>
        <w:numPr>
          <w:ilvl w:val="1"/>
          <w:numId w:val="10"/>
        </w:numPr>
        <w:ind w:left="709" w:hanging="709"/>
        <w:jc w:val="both"/>
        <w:rPr>
          <w:sz w:val="22"/>
          <w:szCs w:val="22"/>
        </w:rPr>
      </w:pPr>
      <w:r w:rsidRPr="004D134E">
        <w:rPr>
          <w:rFonts w:cs="Arial"/>
          <w:color w:val="000000"/>
          <w:sz w:val="22"/>
          <w:szCs w:val="22"/>
        </w:rPr>
        <w:t xml:space="preserve">Zhotovitel bere na vědomí, že předmět díla je součástí </w:t>
      </w:r>
      <w:r w:rsidRPr="00605F8B">
        <w:rPr>
          <w:rFonts w:cs="Arial"/>
          <w:color w:val="000000"/>
          <w:sz w:val="22"/>
          <w:szCs w:val="22"/>
        </w:rPr>
        <w:t>projektu „</w:t>
      </w:r>
      <w:bookmarkStart w:id="3" w:name="_Hlk190333347"/>
      <w:r w:rsidR="006802FC" w:rsidRPr="006802FC">
        <w:rPr>
          <w:rFonts w:cs="Arial"/>
          <w:color w:val="000000"/>
          <w:sz w:val="22"/>
          <w:szCs w:val="22"/>
        </w:rPr>
        <w:t>Technologická energetická opatření v Domově pro seniory U Pramene Louny</w:t>
      </w:r>
      <w:r w:rsidR="004D134E" w:rsidRPr="00605F8B">
        <w:rPr>
          <w:rFonts w:cs="Arial"/>
          <w:color w:val="000000"/>
          <w:sz w:val="22"/>
          <w:szCs w:val="22"/>
        </w:rPr>
        <w:t>“</w:t>
      </w:r>
      <w:r w:rsidRPr="00605F8B">
        <w:rPr>
          <w:rFonts w:cs="Arial"/>
          <w:color w:val="000000"/>
          <w:sz w:val="22"/>
          <w:szCs w:val="22"/>
        </w:rPr>
        <w:t>,</w:t>
      </w:r>
      <w:bookmarkEnd w:id="3"/>
      <w:r w:rsidRPr="00605F8B">
        <w:rPr>
          <w:rFonts w:cs="Arial"/>
          <w:color w:val="000000"/>
          <w:sz w:val="22"/>
          <w:szCs w:val="22"/>
        </w:rPr>
        <w:t xml:space="preserve"> registrační číslo žádosti: </w:t>
      </w:r>
      <w:r w:rsidR="006802FC">
        <w:rPr>
          <w:rFonts w:cs="Arial"/>
          <w:color w:val="000000"/>
          <w:sz w:val="22"/>
          <w:szCs w:val="22"/>
        </w:rPr>
        <w:t>5240200116</w:t>
      </w:r>
      <w:r w:rsidRPr="00605F8B">
        <w:rPr>
          <w:rFonts w:cs="Arial"/>
          <w:color w:val="000000"/>
          <w:sz w:val="22"/>
          <w:szCs w:val="22"/>
        </w:rPr>
        <w:t xml:space="preserve"> dále jen („projekt“), na který byla podána žádost o poskytnutí dotace z </w:t>
      </w:r>
      <w:r w:rsidR="004D134E" w:rsidRPr="00605F8B">
        <w:rPr>
          <w:rFonts w:cs="Arial"/>
          <w:color w:val="000000"/>
          <w:sz w:val="22"/>
          <w:szCs w:val="22"/>
        </w:rPr>
        <w:t xml:space="preserve">Výzvy </w:t>
      </w:r>
      <w:r w:rsidR="005C75FE" w:rsidRPr="005C75FE">
        <w:rPr>
          <w:rFonts w:cs="Arial"/>
          <w:color w:val="000000"/>
          <w:sz w:val="22"/>
          <w:szCs w:val="22"/>
        </w:rPr>
        <w:t>NPŽP-NPO 8/2024</w:t>
      </w:r>
      <w:r w:rsidR="004D134E" w:rsidRPr="00605F8B">
        <w:rPr>
          <w:rFonts w:cs="Arial"/>
          <w:color w:val="000000"/>
          <w:sz w:val="22"/>
          <w:szCs w:val="22"/>
        </w:rPr>
        <w:t xml:space="preserve"> – </w:t>
      </w:r>
      <w:r w:rsidR="005C75FE" w:rsidRPr="005C75FE">
        <w:rPr>
          <w:rFonts w:cs="Arial"/>
          <w:color w:val="000000"/>
          <w:sz w:val="22"/>
          <w:szCs w:val="22"/>
        </w:rPr>
        <w:t>Snížení energetické náročnosti veřejných budov a zvýšení využití obnovitelných zdrojů energie</w:t>
      </w:r>
      <w:r w:rsidRPr="00605F8B">
        <w:rPr>
          <w:rFonts w:cs="Arial"/>
          <w:color w:val="000000"/>
          <w:sz w:val="22"/>
          <w:szCs w:val="22"/>
        </w:rPr>
        <w:t xml:space="preserve"> a bere na vědomí možné povinnosti z tohoto vyplývající. Tyto povinnosti vyplývají zejména z</w:t>
      </w:r>
      <w:r w:rsidR="004D134E" w:rsidRPr="00605F8B">
        <w:rPr>
          <w:rFonts w:cs="Arial"/>
          <w:color w:val="000000"/>
          <w:sz w:val="22"/>
          <w:szCs w:val="22"/>
        </w:rPr>
        <w:t>e závazných podmínek poskytovatele dotace</w:t>
      </w:r>
      <w:r w:rsidRPr="00605F8B">
        <w:rPr>
          <w:rFonts w:cs="Arial"/>
          <w:color w:val="000000"/>
          <w:sz w:val="22"/>
          <w:szCs w:val="22"/>
        </w:rPr>
        <w:t>. Tyto dokumenty jsou publikovány na</w:t>
      </w:r>
      <w:r w:rsidR="004D134E" w:rsidRPr="00605F8B">
        <w:rPr>
          <w:rFonts w:cs="Arial"/>
          <w:color w:val="000000"/>
          <w:sz w:val="22"/>
          <w:szCs w:val="22"/>
        </w:rPr>
        <w:t xml:space="preserve"> stránkách www.sfzp.cz.</w:t>
      </w:r>
      <w:r w:rsidRPr="00605F8B">
        <w:rPr>
          <w:rFonts w:cs="Arial"/>
          <w:color w:val="000000"/>
          <w:sz w:val="22"/>
          <w:szCs w:val="22"/>
        </w:rPr>
        <w:t xml:space="preserve"> Zhotovitel prohlašuje, že se s těmito podmínkami a povinnostmi seznámil před podpisem této</w:t>
      </w:r>
      <w:r w:rsidRPr="004D134E">
        <w:rPr>
          <w:rFonts w:cs="Arial"/>
          <w:color w:val="000000"/>
          <w:sz w:val="22"/>
          <w:szCs w:val="22"/>
        </w:rPr>
        <w:t xml:space="preserve"> smlouvy, nemá k nim žádné výhrady a zavazuje se je v rozsahu zavazujícím zhotovitele plnit</w:t>
      </w:r>
      <w:r w:rsidR="00676244" w:rsidRPr="004D134E">
        <w:rPr>
          <w:rFonts w:cs="Arial"/>
          <w:color w:val="000000"/>
          <w:sz w:val="22"/>
          <w:szCs w:val="22"/>
        </w:rPr>
        <w:t xml:space="preserve">. </w:t>
      </w:r>
      <w:r w:rsidRPr="004D134E">
        <w:rPr>
          <w:sz w:val="22"/>
          <w:szCs w:val="22"/>
        </w:rPr>
        <w:t>V případě získání finanční podpory zhotovitel bere na vědomí, že ve smyslu zákona č. 320/2001 Sb., o finanční kontrole ve veřejné správě a o změně některých zákonů (zákon o finanční kontrole), v platném znění, je povinen spolupůsobit při výkonu finanční kontroly. Zhotovitel se ve spolupráci s objednatelem zavazuje poskytnout kontrolním orgánům jakékoliv dokumenty vztahující se k realizaci projektu, podat informace a umožnit vstup do svého sídla a jakýchkoliv dalších prostor a na pozemky související s projektem nebo jeho realizací. Zhotovitel se zavazuje poskytnout na výzvu své účetnictví nebo daňovou evidenci k nahlédnutí v rozsahu, který souvisí s projektem. Zhotovitel se dále zavazuje provést v požadovaném termínu, rozsahu a kvalitě opatření k odstranění kontrolních zjištění a informovat o nich příslušný kontrolní orgán, objednatele a poskytovatele dotace. Zhotovitel bere na vědomí, že poskytovatel dotace je oprávněn provést u projektu nezávislý vnější audit. Zhotovitel je povinen při výkonu auditu spolupůsobit. Zhotovitel se zavazuje archivovat originál smlouvy včetně jejích případných dodatků a její přílohy, veškeré originály účetních dokladů a originály projektové dokumentace a dalších dokumentů souvisejících s realizací projektu dle platných právních předpisů ČR a EU (článek 82 nařízení (EU) 2021/1060)</w:t>
      </w:r>
      <w:r w:rsidR="00E34867" w:rsidRPr="004D134E">
        <w:rPr>
          <w:sz w:val="22"/>
          <w:szCs w:val="22"/>
        </w:rPr>
        <w:t>.</w:t>
      </w:r>
    </w:p>
    <w:p w14:paraId="71939F67" w14:textId="0FEEAA09" w:rsidR="005B3DD8" w:rsidRPr="005B3DD8" w:rsidRDefault="005B3DD8" w:rsidP="00291858">
      <w:pPr>
        <w:pStyle w:val="Normln0"/>
        <w:numPr>
          <w:ilvl w:val="1"/>
          <w:numId w:val="10"/>
        </w:numPr>
        <w:ind w:left="709" w:hanging="709"/>
        <w:jc w:val="both"/>
        <w:rPr>
          <w:rFonts w:cs="Arial"/>
          <w:color w:val="000000"/>
          <w:sz w:val="22"/>
          <w:szCs w:val="22"/>
        </w:rPr>
      </w:pPr>
      <w:r w:rsidRPr="00EB54E5">
        <w:rPr>
          <w:rFonts w:cs="Arial"/>
          <w:color w:val="000000"/>
          <w:sz w:val="22"/>
          <w:szCs w:val="22"/>
        </w:rPr>
        <w:t>Objednatel se zavazuje řádně dokončené dílo bez vad a</w:t>
      </w:r>
      <w:r>
        <w:rPr>
          <w:rFonts w:cs="Arial"/>
          <w:color w:val="000000"/>
          <w:sz w:val="22"/>
          <w:szCs w:val="22"/>
        </w:rPr>
        <w:t xml:space="preserve"> nedodělků převzít a</w:t>
      </w:r>
      <w:r w:rsidRPr="00336F28">
        <w:rPr>
          <w:rFonts w:cs="Arial"/>
          <w:color w:val="000000"/>
          <w:sz w:val="22"/>
          <w:szCs w:val="22"/>
        </w:rPr>
        <w:t xml:space="preserve"> zaplatit za </w:t>
      </w:r>
      <w:r w:rsidRPr="00426544">
        <w:rPr>
          <w:rFonts w:cs="Arial"/>
          <w:color w:val="000000"/>
          <w:sz w:val="22"/>
          <w:szCs w:val="22"/>
        </w:rPr>
        <w:t xml:space="preserve">něj zhotoviteli cenu dle čl. </w:t>
      </w:r>
      <w:r w:rsidR="00DC72D3">
        <w:rPr>
          <w:rFonts w:cs="Arial"/>
          <w:color w:val="000000"/>
          <w:sz w:val="22"/>
          <w:szCs w:val="22"/>
        </w:rPr>
        <w:t>10</w:t>
      </w:r>
      <w:r w:rsidRPr="00426544">
        <w:rPr>
          <w:rFonts w:cs="Arial"/>
          <w:color w:val="000000"/>
          <w:sz w:val="22"/>
          <w:szCs w:val="22"/>
        </w:rPr>
        <w:t xml:space="preserve"> této smlouvy.</w:t>
      </w:r>
      <w:r w:rsidRPr="00426544">
        <w:rPr>
          <w:rFonts w:ascii="Calibri" w:hAnsi="Calibri"/>
          <w:bCs/>
        </w:rPr>
        <w:t xml:space="preserve"> </w:t>
      </w:r>
    </w:p>
    <w:p w14:paraId="4757201D" w14:textId="7198EA1C" w:rsidR="005B3DD8" w:rsidRPr="00F957EE" w:rsidRDefault="005B3DD8" w:rsidP="00291858">
      <w:pPr>
        <w:pStyle w:val="Normln0"/>
        <w:numPr>
          <w:ilvl w:val="1"/>
          <w:numId w:val="10"/>
        </w:numPr>
        <w:ind w:left="709" w:hanging="709"/>
        <w:jc w:val="both"/>
        <w:rPr>
          <w:rFonts w:cs="Arial"/>
          <w:color w:val="000000"/>
          <w:sz w:val="20"/>
          <w:szCs w:val="22"/>
        </w:rPr>
      </w:pPr>
      <w:r w:rsidRPr="00F957EE">
        <w:rPr>
          <w:rFonts w:cs="Arial"/>
          <w:bCs/>
          <w:sz w:val="22"/>
        </w:rPr>
        <w:t>Dojde-li při realizaci díla k jakýmkoliv změnám, doplňkům nebo rozšíření předmětu díla</w:t>
      </w:r>
      <w:r>
        <w:rPr>
          <w:rFonts w:cs="Arial"/>
          <w:bCs/>
          <w:sz w:val="22"/>
        </w:rPr>
        <w:t>, je to možné pouze na základě písemného dodatku k této smlouvě uzavřeného oběma smluvními stranami</w:t>
      </w:r>
      <w:r w:rsidRPr="00F957EE">
        <w:rPr>
          <w:rFonts w:cs="Arial"/>
          <w:bCs/>
          <w:sz w:val="22"/>
        </w:rPr>
        <w:t>.</w:t>
      </w:r>
      <w:r w:rsidR="00182D94">
        <w:rPr>
          <w:rFonts w:cs="Arial"/>
          <w:bCs/>
          <w:sz w:val="22"/>
        </w:rPr>
        <w:t xml:space="preserve"> Toto ustanovení nemusí objednatel uplatnit pro změnu osoby poddodavatele dle čl</w:t>
      </w:r>
      <w:r w:rsidR="00BF1E10">
        <w:rPr>
          <w:rFonts w:cs="Arial"/>
          <w:bCs/>
          <w:sz w:val="22"/>
        </w:rPr>
        <w:t xml:space="preserve">ánku </w:t>
      </w:r>
      <w:r w:rsidR="005817BE">
        <w:rPr>
          <w:rFonts w:cs="Arial"/>
          <w:bCs/>
          <w:sz w:val="22"/>
        </w:rPr>
        <w:t>5</w:t>
      </w:r>
      <w:r w:rsidR="00BF1E10">
        <w:rPr>
          <w:rFonts w:cs="Arial"/>
          <w:bCs/>
          <w:sz w:val="22"/>
        </w:rPr>
        <w:t xml:space="preserve"> odst.</w:t>
      </w:r>
      <w:r w:rsidR="00182D94">
        <w:rPr>
          <w:rFonts w:cs="Arial"/>
          <w:bCs/>
          <w:sz w:val="22"/>
        </w:rPr>
        <w:t xml:space="preserve"> </w:t>
      </w:r>
      <w:r w:rsidR="005817BE">
        <w:rPr>
          <w:rFonts w:cs="Arial"/>
          <w:bCs/>
          <w:sz w:val="22"/>
        </w:rPr>
        <w:t>5</w:t>
      </w:r>
      <w:r w:rsidR="00182D94">
        <w:rPr>
          <w:rFonts w:cs="Arial"/>
          <w:bCs/>
          <w:sz w:val="22"/>
        </w:rPr>
        <w:t xml:space="preserve">.1, kterou objednatel </w:t>
      </w:r>
      <w:r w:rsidR="00FF0EE5">
        <w:rPr>
          <w:rFonts w:cs="Arial"/>
          <w:bCs/>
          <w:sz w:val="22"/>
        </w:rPr>
        <w:t xml:space="preserve">může </w:t>
      </w:r>
      <w:r w:rsidR="00182D94">
        <w:rPr>
          <w:rFonts w:cs="Arial"/>
          <w:bCs/>
          <w:sz w:val="22"/>
        </w:rPr>
        <w:t xml:space="preserve">písemně odsouhlasit </w:t>
      </w:r>
      <w:r w:rsidR="00983863">
        <w:rPr>
          <w:rFonts w:cs="Arial"/>
          <w:bCs/>
          <w:sz w:val="22"/>
        </w:rPr>
        <w:t>jiným prokazatelným způsobem.</w:t>
      </w:r>
    </w:p>
    <w:p w14:paraId="7477CF60" w14:textId="5C8FEF1D" w:rsidR="005B3DD8" w:rsidRDefault="005B3DD8" w:rsidP="00291858">
      <w:pPr>
        <w:pStyle w:val="Normln0"/>
        <w:numPr>
          <w:ilvl w:val="1"/>
          <w:numId w:val="10"/>
        </w:numPr>
        <w:ind w:left="709" w:hanging="709"/>
        <w:jc w:val="both"/>
        <w:rPr>
          <w:rFonts w:cs="Arial"/>
          <w:bCs/>
          <w:sz w:val="22"/>
        </w:rPr>
      </w:pPr>
      <w:r w:rsidRPr="00880CEB">
        <w:rPr>
          <w:rFonts w:cs="Arial"/>
          <w:bCs/>
          <w:sz w:val="22"/>
        </w:rPr>
        <w:t xml:space="preserve">Součástí </w:t>
      </w:r>
      <w:r>
        <w:rPr>
          <w:rFonts w:cs="Arial"/>
          <w:bCs/>
          <w:sz w:val="22"/>
        </w:rPr>
        <w:t>d</w:t>
      </w:r>
      <w:r w:rsidRPr="00880CEB">
        <w:rPr>
          <w:rFonts w:cs="Arial"/>
          <w:bCs/>
          <w:sz w:val="22"/>
        </w:rPr>
        <w:t xml:space="preserve">íla jsou rovněž </w:t>
      </w:r>
      <w:r>
        <w:rPr>
          <w:rFonts w:cs="Arial"/>
          <w:bCs/>
          <w:sz w:val="22"/>
        </w:rPr>
        <w:t>veškeré práce, dodávky a služby</w:t>
      </w:r>
      <w:r w:rsidRPr="00880CEB">
        <w:rPr>
          <w:rFonts w:cs="Arial"/>
          <w:bCs/>
          <w:sz w:val="22"/>
        </w:rPr>
        <w:t xml:space="preserve"> v</w:t>
      </w:r>
      <w:r>
        <w:rPr>
          <w:rFonts w:cs="Arial"/>
          <w:bCs/>
          <w:sz w:val="22"/>
        </w:rPr>
        <w:t> této smlouvě</w:t>
      </w:r>
      <w:r w:rsidRPr="00880CEB">
        <w:rPr>
          <w:rFonts w:cs="Arial"/>
          <w:bCs/>
          <w:sz w:val="22"/>
        </w:rPr>
        <w:t xml:space="preserve"> výslovně neuvedené, které však jsou k řádnému provedení </w:t>
      </w:r>
      <w:r>
        <w:rPr>
          <w:rFonts w:cs="Arial"/>
          <w:bCs/>
          <w:sz w:val="22"/>
        </w:rPr>
        <w:t>d</w:t>
      </w:r>
      <w:r w:rsidRPr="00880CEB">
        <w:rPr>
          <w:rFonts w:cs="Arial"/>
          <w:bCs/>
          <w:sz w:val="22"/>
        </w:rPr>
        <w:t>íla nezbytné a o kterých zhotovitel vzhledem ke své kvalifikaci a</w:t>
      </w:r>
      <w:r>
        <w:rPr>
          <w:rFonts w:cs="Arial"/>
          <w:bCs/>
          <w:sz w:val="22"/>
        </w:rPr>
        <w:t> </w:t>
      </w:r>
      <w:r w:rsidRPr="00880CEB">
        <w:rPr>
          <w:rFonts w:cs="Arial"/>
          <w:bCs/>
          <w:sz w:val="22"/>
        </w:rPr>
        <w:t xml:space="preserve">zkušenostem měl, nebo mohl vědět. Provedení těchto </w:t>
      </w:r>
      <w:r>
        <w:rPr>
          <w:rFonts w:cs="Arial"/>
          <w:bCs/>
          <w:sz w:val="22"/>
        </w:rPr>
        <w:t>prací, dodávek a služeb</w:t>
      </w:r>
      <w:r w:rsidRPr="00880CEB">
        <w:rPr>
          <w:rFonts w:cs="Arial"/>
          <w:bCs/>
          <w:sz w:val="22"/>
        </w:rPr>
        <w:t xml:space="preserve"> však v žádném případě nezvyšuje cenu </w:t>
      </w:r>
      <w:r>
        <w:rPr>
          <w:rFonts w:cs="Arial"/>
          <w:bCs/>
          <w:sz w:val="22"/>
        </w:rPr>
        <w:t>d</w:t>
      </w:r>
      <w:r w:rsidRPr="00880CEB">
        <w:rPr>
          <w:rFonts w:cs="Arial"/>
          <w:bCs/>
          <w:sz w:val="22"/>
        </w:rPr>
        <w:t xml:space="preserve">íla stanovenou touto </w:t>
      </w:r>
      <w:r>
        <w:rPr>
          <w:rFonts w:cs="Arial"/>
          <w:bCs/>
          <w:sz w:val="22"/>
        </w:rPr>
        <w:t>s</w:t>
      </w:r>
      <w:r w:rsidRPr="00880CEB">
        <w:rPr>
          <w:rFonts w:cs="Arial"/>
          <w:bCs/>
          <w:sz w:val="22"/>
        </w:rPr>
        <w:t>mlouvou.</w:t>
      </w:r>
    </w:p>
    <w:p w14:paraId="3F3385C9" w14:textId="77777777" w:rsidR="005E0C4B" w:rsidRDefault="005E0C4B" w:rsidP="00F90435">
      <w:pPr>
        <w:pStyle w:val="Normln0"/>
        <w:ind w:left="567"/>
        <w:jc w:val="both"/>
        <w:rPr>
          <w:rFonts w:cs="Arial"/>
          <w:bCs/>
          <w:sz w:val="22"/>
        </w:rPr>
      </w:pPr>
    </w:p>
    <w:p w14:paraId="1A036EF4" w14:textId="7C9C6838" w:rsidR="00C06D9A" w:rsidRDefault="00C06D9A" w:rsidP="00C06D9A">
      <w:pPr>
        <w:pStyle w:val="Normln0"/>
        <w:spacing w:after="60"/>
        <w:ind w:left="709" w:hanging="709"/>
        <w:jc w:val="center"/>
        <w:rPr>
          <w:rFonts w:cs="Arial"/>
          <w:color w:val="000000"/>
          <w:sz w:val="22"/>
          <w:szCs w:val="22"/>
        </w:rPr>
      </w:pPr>
      <w:r>
        <w:rPr>
          <w:rFonts w:cs="Arial"/>
          <w:color w:val="000000"/>
          <w:sz w:val="22"/>
          <w:szCs w:val="22"/>
        </w:rPr>
        <w:t>Článek 4</w:t>
      </w:r>
    </w:p>
    <w:p w14:paraId="10C43626" w14:textId="1D9C19D3" w:rsidR="00C06D9A" w:rsidRDefault="00C06D9A" w:rsidP="00C06D9A">
      <w:pPr>
        <w:pStyle w:val="Normln0"/>
        <w:spacing w:after="60"/>
        <w:ind w:left="709" w:hanging="709"/>
        <w:jc w:val="center"/>
        <w:rPr>
          <w:rFonts w:cs="Arial"/>
          <w:b/>
          <w:color w:val="000000"/>
          <w:sz w:val="22"/>
          <w:szCs w:val="22"/>
        </w:rPr>
      </w:pPr>
      <w:r>
        <w:rPr>
          <w:rFonts w:cs="Arial"/>
          <w:b/>
          <w:color w:val="000000"/>
          <w:sz w:val="22"/>
          <w:szCs w:val="22"/>
        </w:rPr>
        <w:t>Specifikace dokumentace</w:t>
      </w:r>
    </w:p>
    <w:p w14:paraId="041374E4" w14:textId="74E0FEE4" w:rsidR="00C06D9A" w:rsidRPr="00C06D9A" w:rsidRDefault="00C06D9A" w:rsidP="0078142C">
      <w:pPr>
        <w:pStyle w:val="Normln0"/>
        <w:ind w:left="709" w:hanging="709"/>
        <w:jc w:val="both"/>
        <w:rPr>
          <w:rFonts w:cs="Arial"/>
          <w:bCs/>
          <w:sz w:val="22"/>
        </w:rPr>
      </w:pPr>
      <w:r>
        <w:rPr>
          <w:rFonts w:cs="Arial"/>
          <w:bCs/>
          <w:sz w:val="22"/>
        </w:rPr>
        <w:t>4</w:t>
      </w:r>
      <w:r w:rsidRPr="00C06D9A">
        <w:rPr>
          <w:rFonts w:cs="Arial"/>
          <w:bCs/>
          <w:sz w:val="22"/>
        </w:rPr>
        <w:t>.1.</w:t>
      </w:r>
      <w:r>
        <w:rPr>
          <w:rFonts w:cs="Arial"/>
          <w:bCs/>
          <w:sz w:val="22"/>
        </w:rPr>
        <w:tab/>
      </w:r>
      <w:r w:rsidRPr="00C06D9A">
        <w:rPr>
          <w:rFonts w:cs="Arial"/>
          <w:bCs/>
          <w:sz w:val="22"/>
        </w:rPr>
        <w:t>Zhotovitel je povinen v rámci realizace díla vypracovat kompletní Dokumentaci bude-li dle platných a účinných právních předpisů potřeba, kterou se rozumí zejména</w:t>
      </w:r>
      <w:r>
        <w:rPr>
          <w:rFonts w:cs="Arial"/>
          <w:bCs/>
          <w:sz w:val="22"/>
        </w:rPr>
        <w:t>:</w:t>
      </w:r>
    </w:p>
    <w:p w14:paraId="7977F197" w14:textId="2B24264D" w:rsidR="00C06D9A" w:rsidRPr="00C06D9A" w:rsidRDefault="00C06D9A" w:rsidP="00605F8B">
      <w:pPr>
        <w:pStyle w:val="Normln0"/>
        <w:ind w:left="709" w:hanging="1"/>
        <w:jc w:val="both"/>
        <w:rPr>
          <w:rFonts w:cs="Arial"/>
          <w:bCs/>
          <w:sz w:val="22"/>
        </w:rPr>
      </w:pPr>
      <w:r>
        <w:rPr>
          <w:rFonts w:cs="Arial"/>
          <w:bCs/>
          <w:sz w:val="22"/>
        </w:rPr>
        <w:t>a)</w:t>
      </w:r>
      <w:r w:rsidRPr="00C06D9A">
        <w:rPr>
          <w:rFonts w:cs="Arial"/>
          <w:bCs/>
          <w:sz w:val="22"/>
        </w:rPr>
        <w:tab/>
      </w:r>
      <w:r w:rsidRPr="00141309">
        <w:rPr>
          <w:rFonts w:cs="Arial"/>
          <w:b/>
          <w:sz w:val="22"/>
        </w:rPr>
        <w:t>Dokumentaci pro povolení stavby</w:t>
      </w:r>
      <w:r>
        <w:rPr>
          <w:rFonts w:cs="Arial"/>
          <w:bCs/>
          <w:sz w:val="22"/>
        </w:rPr>
        <w:t>, dle článku 4.2.</w:t>
      </w:r>
      <w:r w:rsidR="00141309">
        <w:rPr>
          <w:rFonts w:cs="Arial"/>
          <w:bCs/>
          <w:sz w:val="22"/>
        </w:rPr>
        <w:t xml:space="preserve"> a násl.</w:t>
      </w:r>
      <w:r>
        <w:rPr>
          <w:rFonts w:cs="Arial"/>
          <w:bCs/>
          <w:sz w:val="22"/>
        </w:rPr>
        <w:t>,</w:t>
      </w:r>
    </w:p>
    <w:p w14:paraId="097C38DA" w14:textId="44028250" w:rsidR="00C06D9A" w:rsidRPr="00C06D9A" w:rsidRDefault="00C06D9A" w:rsidP="00605F8B">
      <w:pPr>
        <w:pStyle w:val="Normln0"/>
        <w:ind w:left="709" w:hanging="1"/>
        <w:jc w:val="both"/>
        <w:rPr>
          <w:rFonts w:cs="Arial"/>
          <w:bCs/>
          <w:sz w:val="22"/>
        </w:rPr>
      </w:pPr>
      <w:r>
        <w:rPr>
          <w:rFonts w:cs="Arial"/>
          <w:bCs/>
          <w:sz w:val="22"/>
        </w:rPr>
        <w:t>b)</w:t>
      </w:r>
      <w:r w:rsidRPr="00C06D9A">
        <w:rPr>
          <w:rFonts w:cs="Arial"/>
          <w:bCs/>
          <w:sz w:val="22"/>
        </w:rPr>
        <w:tab/>
      </w:r>
      <w:r w:rsidRPr="00141309">
        <w:rPr>
          <w:rFonts w:cs="Arial"/>
          <w:b/>
          <w:sz w:val="22"/>
        </w:rPr>
        <w:t>Dokumentaci pro provedení stavby</w:t>
      </w:r>
      <w:r>
        <w:rPr>
          <w:rFonts w:cs="Arial"/>
          <w:bCs/>
          <w:sz w:val="22"/>
        </w:rPr>
        <w:t>, dle článku 4.3.</w:t>
      </w:r>
      <w:r w:rsidR="00141309">
        <w:rPr>
          <w:rFonts w:cs="Arial"/>
          <w:bCs/>
          <w:sz w:val="22"/>
        </w:rPr>
        <w:t xml:space="preserve"> a násl.</w:t>
      </w:r>
      <w:r w:rsidRPr="00C06D9A">
        <w:rPr>
          <w:rFonts w:cs="Arial"/>
          <w:bCs/>
          <w:sz w:val="22"/>
        </w:rPr>
        <w:t>,</w:t>
      </w:r>
    </w:p>
    <w:p w14:paraId="7EE5BA8B" w14:textId="5C4A2074" w:rsidR="00141309" w:rsidRPr="00141309" w:rsidRDefault="00C06D9A" w:rsidP="00605F8B">
      <w:pPr>
        <w:pStyle w:val="Normln0"/>
        <w:ind w:left="709" w:hanging="1"/>
        <w:jc w:val="both"/>
        <w:rPr>
          <w:rFonts w:cs="Arial"/>
          <w:bCs/>
          <w:sz w:val="22"/>
        </w:rPr>
      </w:pPr>
      <w:r>
        <w:rPr>
          <w:rFonts w:cs="Arial"/>
          <w:bCs/>
          <w:sz w:val="22"/>
        </w:rPr>
        <w:t>c)</w:t>
      </w:r>
      <w:r>
        <w:rPr>
          <w:rFonts w:cs="Arial"/>
          <w:bCs/>
          <w:sz w:val="22"/>
        </w:rPr>
        <w:tab/>
      </w:r>
      <w:r w:rsidRPr="00141309">
        <w:rPr>
          <w:rFonts w:cs="Arial"/>
          <w:b/>
          <w:sz w:val="22"/>
        </w:rPr>
        <w:t>D</w:t>
      </w:r>
      <w:r w:rsidR="00141309">
        <w:rPr>
          <w:rFonts w:cs="Arial"/>
          <w:b/>
          <w:sz w:val="22"/>
        </w:rPr>
        <w:t>okumentaci skutečného provedení stavby,</w:t>
      </w:r>
      <w:r w:rsidR="00141309">
        <w:rPr>
          <w:rFonts w:cs="Arial"/>
          <w:bCs/>
          <w:sz w:val="22"/>
        </w:rPr>
        <w:t xml:space="preserve"> dle článku 4.4.</w:t>
      </w:r>
    </w:p>
    <w:p w14:paraId="7D9DB492" w14:textId="476FD120" w:rsidR="00C06D9A" w:rsidRDefault="00141309" w:rsidP="00605F8B">
      <w:pPr>
        <w:pStyle w:val="Normln0"/>
        <w:ind w:left="709" w:hanging="1"/>
        <w:jc w:val="both"/>
        <w:rPr>
          <w:rFonts w:cs="Arial"/>
          <w:bCs/>
          <w:sz w:val="22"/>
        </w:rPr>
      </w:pPr>
      <w:r>
        <w:rPr>
          <w:rFonts w:cs="Arial"/>
          <w:bCs/>
          <w:sz w:val="22"/>
        </w:rPr>
        <w:t>d)</w:t>
      </w:r>
      <w:r>
        <w:rPr>
          <w:rFonts w:cs="Arial"/>
          <w:bCs/>
          <w:sz w:val="22"/>
        </w:rPr>
        <w:tab/>
      </w:r>
      <w:r w:rsidRPr="00141309">
        <w:rPr>
          <w:rFonts w:cs="Arial"/>
          <w:b/>
          <w:sz w:val="22"/>
        </w:rPr>
        <w:t>P</w:t>
      </w:r>
      <w:r w:rsidR="00C06D9A" w:rsidRPr="00141309">
        <w:rPr>
          <w:rFonts w:cs="Arial"/>
          <w:b/>
          <w:sz w:val="22"/>
        </w:rPr>
        <w:t>rovozní dokumentace</w:t>
      </w:r>
      <w:r w:rsidR="00C06D9A" w:rsidRPr="00C06D9A">
        <w:rPr>
          <w:rFonts w:cs="Arial"/>
          <w:bCs/>
          <w:sz w:val="22"/>
        </w:rPr>
        <w:t>,</w:t>
      </w:r>
      <w:r w:rsidR="00C06D9A">
        <w:rPr>
          <w:rFonts w:cs="Arial"/>
          <w:bCs/>
          <w:sz w:val="22"/>
        </w:rPr>
        <w:t xml:space="preserve"> dle článku 4.</w:t>
      </w:r>
      <w:r>
        <w:rPr>
          <w:rFonts w:cs="Arial"/>
          <w:bCs/>
          <w:sz w:val="22"/>
        </w:rPr>
        <w:t>5</w:t>
      </w:r>
      <w:r w:rsidR="00C06D9A">
        <w:rPr>
          <w:rFonts w:cs="Arial"/>
          <w:bCs/>
          <w:sz w:val="22"/>
        </w:rPr>
        <w:t>.</w:t>
      </w:r>
    </w:p>
    <w:p w14:paraId="0F944BBF" w14:textId="140881F2" w:rsidR="00310114" w:rsidRPr="00887263" w:rsidRDefault="00310114" w:rsidP="0078142C">
      <w:pPr>
        <w:pStyle w:val="Normln0"/>
        <w:ind w:left="709" w:hanging="709"/>
        <w:jc w:val="both"/>
        <w:rPr>
          <w:rFonts w:cs="Arial"/>
          <w:bCs/>
          <w:sz w:val="22"/>
        </w:rPr>
      </w:pPr>
      <w:r>
        <w:rPr>
          <w:rFonts w:cs="Arial"/>
          <w:bCs/>
          <w:sz w:val="22"/>
        </w:rPr>
        <w:tab/>
        <w:t>Každá výše uvedená dokumentace bude zpracována pro</w:t>
      </w:r>
      <w:r w:rsidR="007C7104">
        <w:rPr>
          <w:rFonts w:cs="Arial"/>
          <w:bCs/>
          <w:sz w:val="22"/>
        </w:rPr>
        <w:t xml:space="preserve"> </w:t>
      </w:r>
      <w:r>
        <w:rPr>
          <w:rFonts w:cs="Arial"/>
          <w:bCs/>
          <w:sz w:val="22"/>
        </w:rPr>
        <w:t xml:space="preserve">část díla </w:t>
      </w:r>
      <w:r w:rsidR="007C7104">
        <w:rPr>
          <w:rFonts w:cs="Arial"/>
          <w:bCs/>
          <w:sz w:val="22"/>
        </w:rPr>
        <w:t xml:space="preserve">dle </w:t>
      </w:r>
      <w:r>
        <w:rPr>
          <w:rFonts w:cs="Arial"/>
          <w:bCs/>
          <w:sz w:val="22"/>
        </w:rPr>
        <w:t xml:space="preserve">článku 3.1. písm. </w:t>
      </w:r>
      <w:r w:rsidR="005C75FE">
        <w:rPr>
          <w:rFonts w:cs="Arial"/>
          <w:bCs/>
          <w:sz w:val="22"/>
        </w:rPr>
        <w:t>a</w:t>
      </w:r>
      <w:r>
        <w:rPr>
          <w:rFonts w:cs="Arial"/>
          <w:bCs/>
          <w:sz w:val="22"/>
        </w:rPr>
        <w:t>)</w:t>
      </w:r>
      <w:r w:rsidR="005C75FE">
        <w:rPr>
          <w:rFonts w:cs="Arial"/>
          <w:bCs/>
          <w:sz w:val="22"/>
        </w:rPr>
        <w:t xml:space="preserve"> až e)</w:t>
      </w:r>
      <w:r>
        <w:rPr>
          <w:rFonts w:cs="Arial"/>
          <w:bCs/>
          <w:sz w:val="22"/>
        </w:rPr>
        <w:t xml:space="preserve"> </w:t>
      </w:r>
      <w:r w:rsidR="007C7104">
        <w:rPr>
          <w:rFonts w:cs="Arial"/>
          <w:bCs/>
          <w:sz w:val="22"/>
        </w:rPr>
        <w:t>této smlouvy</w:t>
      </w:r>
      <w:r>
        <w:rPr>
          <w:rFonts w:cs="Arial"/>
          <w:bCs/>
          <w:sz w:val="22"/>
        </w:rPr>
        <w:t xml:space="preserve">, </w:t>
      </w:r>
      <w:r w:rsidR="005C75FE">
        <w:rPr>
          <w:rFonts w:cs="Arial"/>
          <w:bCs/>
          <w:sz w:val="22"/>
        </w:rPr>
        <w:t xml:space="preserve">v návaznosti na potřebu zpracování daného stupně dokumentace </w:t>
      </w:r>
      <w:r w:rsidR="005C75FE" w:rsidRPr="00887263">
        <w:rPr>
          <w:rFonts w:cs="Arial"/>
          <w:bCs/>
          <w:sz w:val="22"/>
        </w:rPr>
        <w:t xml:space="preserve">dle platné legislativy. </w:t>
      </w:r>
    </w:p>
    <w:p w14:paraId="3E008B60" w14:textId="4A6A78A6" w:rsidR="00C06D9A" w:rsidRPr="00887263" w:rsidRDefault="00C06D9A" w:rsidP="0078142C">
      <w:pPr>
        <w:pStyle w:val="Normln0"/>
        <w:ind w:left="709" w:hanging="709"/>
        <w:jc w:val="both"/>
        <w:rPr>
          <w:rFonts w:cs="Arial"/>
          <w:bCs/>
          <w:sz w:val="22"/>
        </w:rPr>
      </w:pPr>
      <w:r w:rsidRPr="00887263">
        <w:rPr>
          <w:rFonts w:cs="Arial"/>
          <w:bCs/>
          <w:sz w:val="22"/>
        </w:rPr>
        <w:t>4.2.</w:t>
      </w:r>
      <w:r w:rsidRPr="00887263">
        <w:rPr>
          <w:rFonts w:cs="Arial"/>
          <w:bCs/>
          <w:sz w:val="22"/>
        </w:rPr>
        <w:tab/>
        <w:t xml:space="preserve">Dokumentaci pro povolení stavby </w:t>
      </w:r>
      <w:r w:rsidR="00993FF3" w:rsidRPr="00887263">
        <w:rPr>
          <w:rFonts w:cs="Arial"/>
          <w:bCs/>
          <w:sz w:val="22"/>
        </w:rPr>
        <w:t xml:space="preserve">dodavatel </w:t>
      </w:r>
      <w:r w:rsidRPr="00887263">
        <w:rPr>
          <w:rFonts w:cs="Arial"/>
          <w:bCs/>
          <w:sz w:val="22"/>
        </w:rPr>
        <w:t>zpracuje</w:t>
      </w:r>
      <w:r w:rsidR="00993FF3" w:rsidRPr="00887263">
        <w:rPr>
          <w:rFonts w:cs="Arial"/>
          <w:bCs/>
          <w:sz w:val="22"/>
        </w:rPr>
        <w:t xml:space="preserve"> / upraví stávající dokumentaci,</w:t>
      </w:r>
      <w:r w:rsidRPr="00887263">
        <w:rPr>
          <w:rFonts w:cs="Arial"/>
          <w:bCs/>
          <w:sz w:val="22"/>
        </w:rPr>
        <w:t xml:space="preserve"> bude-li </w:t>
      </w:r>
      <w:r w:rsidR="00993FF3" w:rsidRPr="00887263">
        <w:rPr>
          <w:rFonts w:cs="Arial"/>
          <w:bCs/>
          <w:sz w:val="22"/>
        </w:rPr>
        <w:t xml:space="preserve">to </w:t>
      </w:r>
      <w:r w:rsidRPr="00887263">
        <w:rPr>
          <w:rFonts w:cs="Arial"/>
          <w:bCs/>
          <w:sz w:val="22"/>
        </w:rPr>
        <w:t>potřeba pro</w:t>
      </w:r>
      <w:r w:rsidR="00993FF3" w:rsidRPr="00887263">
        <w:rPr>
          <w:rFonts w:cs="Arial"/>
          <w:bCs/>
          <w:sz w:val="22"/>
        </w:rPr>
        <w:t xml:space="preserve"> zajištění </w:t>
      </w:r>
      <w:r w:rsidRPr="00887263">
        <w:rPr>
          <w:rFonts w:cs="Arial"/>
          <w:bCs/>
          <w:sz w:val="22"/>
        </w:rPr>
        <w:t>povolení stavby.</w:t>
      </w:r>
    </w:p>
    <w:p w14:paraId="478B7DF7" w14:textId="0728DF86" w:rsidR="00C06D9A" w:rsidRPr="00C06D9A" w:rsidRDefault="00C06D9A" w:rsidP="0078142C">
      <w:pPr>
        <w:pStyle w:val="Normln0"/>
        <w:ind w:left="709" w:hanging="709"/>
        <w:jc w:val="both"/>
        <w:rPr>
          <w:rFonts w:cs="Arial"/>
          <w:bCs/>
          <w:sz w:val="22"/>
        </w:rPr>
      </w:pPr>
      <w:r w:rsidRPr="00887263">
        <w:rPr>
          <w:rFonts w:cs="Arial"/>
          <w:bCs/>
          <w:sz w:val="22"/>
        </w:rPr>
        <w:t>4.2.1.</w:t>
      </w:r>
      <w:r w:rsidRPr="00887263">
        <w:rPr>
          <w:rFonts w:cs="Arial"/>
          <w:bCs/>
          <w:sz w:val="22"/>
        </w:rPr>
        <w:tab/>
        <w:t>Dokumentace pro povolení stavby (dále jen „DSP“) musí obsahovat veškeré náležitosti</w:t>
      </w:r>
      <w:r w:rsidRPr="00C06D9A">
        <w:rPr>
          <w:rFonts w:cs="Arial"/>
          <w:bCs/>
          <w:sz w:val="22"/>
        </w:rPr>
        <w:t xml:space="preserve"> požadované pro DSP ve stavebním zákoně a jeho prováděcích předpisech</w:t>
      </w:r>
      <w:r>
        <w:rPr>
          <w:rFonts w:cs="Arial"/>
          <w:bCs/>
          <w:sz w:val="22"/>
        </w:rPr>
        <w:t xml:space="preserve">, zároveň bude </w:t>
      </w:r>
      <w:r w:rsidRPr="00C06D9A">
        <w:rPr>
          <w:rFonts w:cs="Arial"/>
          <w:bCs/>
          <w:sz w:val="22"/>
        </w:rPr>
        <w:t>DSP zpracována v souladu se zadáním, se závaznými stanovisky dotčených orgánů a příslušnými právními předpisy.</w:t>
      </w:r>
    </w:p>
    <w:p w14:paraId="4D9723D0" w14:textId="45D5B34C" w:rsidR="00C06D9A" w:rsidRPr="00C06D9A" w:rsidRDefault="00141309" w:rsidP="0078142C">
      <w:pPr>
        <w:pStyle w:val="Normln0"/>
        <w:ind w:left="709" w:hanging="709"/>
        <w:jc w:val="both"/>
        <w:rPr>
          <w:rFonts w:cs="Arial"/>
          <w:bCs/>
          <w:sz w:val="22"/>
        </w:rPr>
      </w:pPr>
      <w:r>
        <w:rPr>
          <w:rFonts w:cs="Arial"/>
          <w:bCs/>
          <w:sz w:val="22"/>
        </w:rPr>
        <w:t>4.2.2.</w:t>
      </w:r>
      <w:r>
        <w:rPr>
          <w:rFonts w:cs="Arial"/>
          <w:bCs/>
          <w:sz w:val="22"/>
        </w:rPr>
        <w:tab/>
      </w:r>
      <w:r w:rsidR="00C06D9A" w:rsidRPr="00C06D9A">
        <w:rPr>
          <w:rFonts w:cs="Arial"/>
          <w:bCs/>
          <w:sz w:val="22"/>
        </w:rPr>
        <w:t xml:space="preserve">Zhotovitel je povinen objednatele průběžně seznamovat s průběhem tvorby DSP, průběhem </w:t>
      </w:r>
      <w:r>
        <w:rPr>
          <w:rFonts w:cs="Arial"/>
          <w:bCs/>
          <w:sz w:val="22"/>
        </w:rPr>
        <w:t>stavebního</w:t>
      </w:r>
      <w:r w:rsidR="00C06D9A" w:rsidRPr="00C06D9A">
        <w:rPr>
          <w:rFonts w:cs="Arial"/>
          <w:bCs/>
          <w:sz w:val="22"/>
        </w:rPr>
        <w:t xml:space="preserve"> řízení</w:t>
      </w:r>
      <w:r>
        <w:rPr>
          <w:rFonts w:cs="Arial"/>
          <w:bCs/>
          <w:sz w:val="22"/>
        </w:rPr>
        <w:t xml:space="preserve">, bude-li probíhat, </w:t>
      </w:r>
      <w:r w:rsidR="00C06D9A" w:rsidRPr="00C06D9A">
        <w:rPr>
          <w:rFonts w:cs="Arial"/>
          <w:bCs/>
          <w:sz w:val="22"/>
        </w:rPr>
        <w:t>projednáváním DSP s dotčenými orgány a předpokládanými účastníky výstavby. Za tímto účelem budou organizovány pravidelné</w:t>
      </w:r>
      <w:r w:rsidR="007C7104">
        <w:rPr>
          <w:rFonts w:cs="Arial"/>
          <w:bCs/>
          <w:sz w:val="22"/>
        </w:rPr>
        <w:t xml:space="preserve"> </w:t>
      </w:r>
      <w:r w:rsidR="00CE3B6D">
        <w:rPr>
          <w:rFonts w:cs="Arial"/>
          <w:bCs/>
          <w:sz w:val="22"/>
        </w:rPr>
        <w:t xml:space="preserve">měsíční </w:t>
      </w:r>
      <w:r w:rsidR="00C06D9A" w:rsidRPr="00C06D9A">
        <w:rPr>
          <w:rFonts w:cs="Arial"/>
          <w:bCs/>
          <w:sz w:val="22"/>
        </w:rPr>
        <w:t>kontrolní dny</w:t>
      </w:r>
      <w:r w:rsidR="007C7104">
        <w:rPr>
          <w:rFonts w:cs="Arial"/>
          <w:bCs/>
          <w:sz w:val="22"/>
        </w:rPr>
        <w:t>, z nichž zhotovitel vždy vypracuje zápis, který zašle do následujícího pracovního dne objednateli.</w:t>
      </w:r>
      <w:r w:rsidR="00347039">
        <w:rPr>
          <w:rFonts w:cs="Arial"/>
          <w:bCs/>
          <w:sz w:val="22"/>
        </w:rPr>
        <w:t xml:space="preserve"> Pro případ, kdy dojde v průběhu </w:t>
      </w:r>
      <w:r w:rsidR="00CE3B6D">
        <w:rPr>
          <w:rFonts w:cs="Arial"/>
          <w:bCs/>
          <w:sz w:val="22"/>
        </w:rPr>
        <w:t xml:space="preserve">mezi těmito kontrolními dny ke změně stavu průběhu zajišťování </w:t>
      </w:r>
      <w:r w:rsidR="008B67AE">
        <w:rPr>
          <w:rFonts w:cs="Arial"/>
          <w:bCs/>
          <w:sz w:val="22"/>
        </w:rPr>
        <w:t>výše uvedených požadavků, oznámí zhotovitel tuto změnu objednateli</w:t>
      </w:r>
      <w:r w:rsidR="008B67AE" w:rsidRPr="008B67AE">
        <w:rPr>
          <w:rFonts w:cs="Arial"/>
          <w:bCs/>
          <w:sz w:val="22"/>
        </w:rPr>
        <w:t xml:space="preserve"> </w:t>
      </w:r>
      <w:r w:rsidR="008B67AE">
        <w:rPr>
          <w:rFonts w:cs="Arial"/>
          <w:bCs/>
          <w:sz w:val="22"/>
        </w:rPr>
        <w:t xml:space="preserve">obratem písemně.  </w:t>
      </w:r>
    </w:p>
    <w:p w14:paraId="5DD594C8" w14:textId="53392212" w:rsidR="00C06D9A" w:rsidRDefault="00141309" w:rsidP="0078142C">
      <w:pPr>
        <w:pStyle w:val="Normln0"/>
        <w:ind w:left="709" w:hanging="709"/>
        <w:jc w:val="both"/>
        <w:rPr>
          <w:rFonts w:cs="Arial"/>
          <w:bCs/>
          <w:sz w:val="22"/>
        </w:rPr>
      </w:pPr>
      <w:r>
        <w:rPr>
          <w:rFonts w:cs="Arial"/>
          <w:bCs/>
          <w:sz w:val="22"/>
        </w:rPr>
        <w:t>4.2.3</w:t>
      </w:r>
      <w:r w:rsidR="00C06D9A" w:rsidRPr="00C06D9A">
        <w:rPr>
          <w:rFonts w:cs="Arial"/>
          <w:bCs/>
          <w:sz w:val="22"/>
        </w:rPr>
        <w:t>.</w:t>
      </w:r>
      <w:r w:rsidR="00C06D9A" w:rsidRPr="00C06D9A">
        <w:rPr>
          <w:rFonts w:cs="Arial"/>
          <w:bCs/>
          <w:sz w:val="22"/>
        </w:rPr>
        <w:tab/>
        <w:t>Zhotovitel se zavazuje do 5-ti pracovní dní po nabytí právní moci stavebního povolení dodat objednateli DSP spolu s pravomocným stavebním povolením. DSP odevzdaná objednateli musí obsahovat originál dokumentu příslušného úřadu nebo jeho úředně ověřenou kopii, na kterém bylo projednáno nebo zaprotokolováno, nebo tvoří přílohu pravomocného stavebního povolení.</w:t>
      </w:r>
    </w:p>
    <w:p w14:paraId="4CE6CB25" w14:textId="1C3C79B8" w:rsidR="00141309" w:rsidRPr="00141309" w:rsidRDefault="00141309" w:rsidP="0078142C">
      <w:pPr>
        <w:pStyle w:val="Normln0"/>
        <w:ind w:left="709" w:hanging="709"/>
        <w:jc w:val="both"/>
        <w:rPr>
          <w:rFonts w:cs="Arial"/>
          <w:bCs/>
          <w:sz w:val="22"/>
        </w:rPr>
      </w:pPr>
      <w:r>
        <w:rPr>
          <w:rFonts w:cs="Arial"/>
          <w:bCs/>
          <w:sz w:val="22"/>
        </w:rPr>
        <w:t>4.3</w:t>
      </w:r>
      <w:r w:rsidRPr="00141309">
        <w:rPr>
          <w:rFonts w:cs="Arial"/>
          <w:bCs/>
          <w:sz w:val="22"/>
        </w:rPr>
        <w:t>.</w:t>
      </w:r>
      <w:r w:rsidRPr="00141309">
        <w:rPr>
          <w:rFonts w:cs="Arial"/>
          <w:bCs/>
          <w:sz w:val="22"/>
        </w:rPr>
        <w:tab/>
        <w:t xml:space="preserve">Dokumentace pro provedení stavby (dále jen „DPS“) musí obsahovat veškeré náležitosti požadované pro DPS ve stavebním zákoně a jeho prováděcích předpisech. </w:t>
      </w:r>
    </w:p>
    <w:p w14:paraId="4D0C3A9C" w14:textId="21F69EBB" w:rsidR="00141309" w:rsidRPr="00141309" w:rsidRDefault="00141309" w:rsidP="0078142C">
      <w:pPr>
        <w:pStyle w:val="Normln0"/>
        <w:ind w:left="709" w:hanging="709"/>
        <w:jc w:val="both"/>
        <w:rPr>
          <w:rFonts w:cs="Arial"/>
          <w:bCs/>
          <w:sz w:val="22"/>
        </w:rPr>
      </w:pPr>
      <w:r>
        <w:rPr>
          <w:rFonts w:cs="Arial"/>
          <w:bCs/>
          <w:sz w:val="22"/>
        </w:rPr>
        <w:t>4.3.1</w:t>
      </w:r>
      <w:r w:rsidRPr="00141309">
        <w:rPr>
          <w:rFonts w:cs="Arial"/>
          <w:bCs/>
          <w:sz w:val="22"/>
        </w:rPr>
        <w:t>.</w:t>
      </w:r>
      <w:r w:rsidRPr="00141309">
        <w:rPr>
          <w:rFonts w:cs="Arial"/>
          <w:bCs/>
          <w:sz w:val="22"/>
        </w:rPr>
        <w:tab/>
        <w:t>DPS bude obsahovat detailní specifikaci veškerých podmínek výstavby v podrobnostech jednoznačně určujících požadavky na způsob provedení a kvalitu výstavby Projektu.</w:t>
      </w:r>
    </w:p>
    <w:p w14:paraId="0B85B753" w14:textId="5B7BB98B" w:rsidR="00141309" w:rsidRDefault="00141309" w:rsidP="0078142C">
      <w:pPr>
        <w:pStyle w:val="Normln0"/>
        <w:ind w:left="709" w:hanging="709"/>
        <w:jc w:val="both"/>
        <w:rPr>
          <w:rFonts w:cs="Arial"/>
          <w:bCs/>
          <w:sz w:val="22"/>
        </w:rPr>
      </w:pPr>
      <w:r>
        <w:rPr>
          <w:rFonts w:cs="Arial"/>
          <w:bCs/>
          <w:sz w:val="22"/>
        </w:rPr>
        <w:t>4.3.2</w:t>
      </w:r>
      <w:r w:rsidRPr="00141309">
        <w:rPr>
          <w:rFonts w:cs="Arial"/>
          <w:bCs/>
          <w:sz w:val="22"/>
        </w:rPr>
        <w:t>.</w:t>
      </w:r>
      <w:r w:rsidRPr="00141309">
        <w:rPr>
          <w:rFonts w:cs="Arial"/>
          <w:bCs/>
          <w:sz w:val="22"/>
        </w:rPr>
        <w:tab/>
        <w:t>DPS musí být zpracována v souladu se zadáním, pravomocným stavebním povolením</w:t>
      </w:r>
      <w:r>
        <w:rPr>
          <w:rFonts w:cs="Arial"/>
          <w:bCs/>
          <w:sz w:val="22"/>
        </w:rPr>
        <w:t>, bude-li potřeba</w:t>
      </w:r>
      <w:r w:rsidRPr="00141309">
        <w:rPr>
          <w:rFonts w:cs="Arial"/>
          <w:bCs/>
          <w:sz w:val="22"/>
        </w:rPr>
        <w:t>, se závaznými stanovisky dotčených orgánů a příslušnými právními   předpisy.</w:t>
      </w:r>
    </w:p>
    <w:p w14:paraId="417B5876" w14:textId="11BE1300" w:rsidR="00141309" w:rsidRPr="00141309" w:rsidRDefault="00141309" w:rsidP="0078142C">
      <w:pPr>
        <w:pStyle w:val="Normln0"/>
        <w:ind w:left="709" w:hanging="709"/>
        <w:jc w:val="both"/>
        <w:rPr>
          <w:rFonts w:cs="Arial"/>
          <w:bCs/>
          <w:sz w:val="22"/>
        </w:rPr>
      </w:pPr>
      <w:r>
        <w:rPr>
          <w:rFonts w:cs="Arial"/>
          <w:bCs/>
          <w:sz w:val="22"/>
        </w:rPr>
        <w:t>4.4.</w:t>
      </w:r>
      <w:r w:rsidRPr="00141309">
        <w:rPr>
          <w:rFonts w:cs="Arial"/>
          <w:bCs/>
          <w:sz w:val="22"/>
        </w:rPr>
        <w:tab/>
        <w:t>V průběhu realizace Projektu se zhotovitel zavazuje vypracovávat Dokumentaci skutečného provedení Stavby (dále jen DSPS). Zhotovitel se zavazuje předat objednateli DSPS nejpozději k okamžiku uvedení stavby do provozu.</w:t>
      </w:r>
    </w:p>
    <w:p w14:paraId="33FD7FA9" w14:textId="2EAACEDF" w:rsidR="00141309" w:rsidRPr="00141309" w:rsidRDefault="00141309" w:rsidP="0078142C">
      <w:pPr>
        <w:pStyle w:val="Normln0"/>
        <w:ind w:left="709" w:hanging="709"/>
        <w:jc w:val="both"/>
        <w:rPr>
          <w:rFonts w:cs="Arial"/>
          <w:bCs/>
          <w:sz w:val="22"/>
        </w:rPr>
      </w:pPr>
      <w:r>
        <w:rPr>
          <w:rFonts w:cs="Arial"/>
          <w:bCs/>
          <w:sz w:val="22"/>
        </w:rPr>
        <w:t>4.</w:t>
      </w:r>
      <w:r w:rsidR="00EE1D90">
        <w:rPr>
          <w:rFonts w:cs="Arial"/>
          <w:bCs/>
          <w:sz w:val="22"/>
        </w:rPr>
        <w:t>5</w:t>
      </w:r>
      <w:r w:rsidRPr="00141309">
        <w:rPr>
          <w:rFonts w:cs="Arial"/>
          <w:bCs/>
          <w:sz w:val="22"/>
        </w:rPr>
        <w:t>.</w:t>
      </w:r>
      <w:r w:rsidRPr="00141309">
        <w:rPr>
          <w:rFonts w:cs="Arial"/>
          <w:bCs/>
          <w:sz w:val="22"/>
        </w:rPr>
        <w:tab/>
        <w:t>Zhotovitel se jako součást závazku provést dílo zavazuje vytvořit a nejpozději k okamžiku uvedení stavby do   provozu   předat   objednateli   Provozní dokumentaci, která bude vycházet ze zadání, DPS a stavu popsaného v DSPS a která bude obsahovat:</w:t>
      </w:r>
    </w:p>
    <w:p w14:paraId="1F17333D" w14:textId="73185D44" w:rsidR="00141309" w:rsidRPr="00141309" w:rsidRDefault="00EE1D90" w:rsidP="00605F8B">
      <w:pPr>
        <w:pStyle w:val="Normln0"/>
        <w:ind w:left="1416" w:hanging="708"/>
        <w:jc w:val="both"/>
        <w:rPr>
          <w:rFonts w:cs="Arial"/>
          <w:bCs/>
          <w:sz w:val="22"/>
        </w:rPr>
      </w:pPr>
      <w:r>
        <w:rPr>
          <w:rFonts w:cs="Arial"/>
          <w:bCs/>
          <w:sz w:val="22"/>
        </w:rPr>
        <w:t>a)</w:t>
      </w:r>
      <w:r w:rsidR="00141309" w:rsidRPr="00141309">
        <w:rPr>
          <w:rFonts w:cs="Arial"/>
          <w:bCs/>
          <w:sz w:val="22"/>
        </w:rPr>
        <w:tab/>
        <w:t>postupy pro zregulování   a nastavení   technologických částí díla   a uvedení všech dodávaných zařízení do provozu, stejně tak jako plány testovacího provozu všech dodávaných zařízení;</w:t>
      </w:r>
    </w:p>
    <w:p w14:paraId="58157184" w14:textId="4A60A9E3" w:rsidR="00141309" w:rsidRPr="00141309" w:rsidRDefault="00EE1D90" w:rsidP="00605F8B">
      <w:pPr>
        <w:pStyle w:val="Normln0"/>
        <w:ind w:left="1416" w:hanging="708"/>
        <w:jc w:val="both"/>
        <w:rPr>
          <w:rFonts w:cs="Arial"/>
          <w:bCs/>
          <w:sz w:val="22"/>
        </w:rPr>
      </w:pPr>
      <w:r>
        <w:rPr>
          <w:rFonts w:cs="Arial"/>
          <w:bCs/>
          <w:sz w:val="22"/>
        </w:rPr>
        <w:t>b)</w:t>
      </w:r>
      <w:r w:rsidR="00141309" w:rsidRPr="00141309">
        <w:rPr>
          <w:rFonts w:cs="Arial"/>
          <w:bCs/>
          <w:sz w:val="22"/>
        </w:rPr>
        <w:tab/>
        <w:t>metodiky, pracovní postupy, příručky, manuály, návody k obsluze a údržbě zejména technických částí Stavby;</w:t>
      </w:r>
    </w:p>
    <w:p w14:paraId="49B0C44C" w14:textId="0C58FFA1" w:rsidR="00141309" w:rsidRPr="00141309" w:rsidRDefault="00EE1D90" w:rsidP="00605F8B">
      <w:pPr>
        <w:pStyle w:val="Normln0"/>
        <w:ind w:left="1416" w:hanging="708"/>
        <w:jc w:val="both"/>
        <w:rPr>
          <w:rFonts w:cs="Arial"/>
          <w:bCs/>
          <w:sz w:val="22"/>
        </w:rPr>
      </w:pPr>
      <w:r>
        <w:rPr>
          <w:rFonts w:cs="Arial"/>
          <w:bCs/>
          <w:sz w:val="22"/>
        </w:rPr>
        <w:t>c)</w:t>
      </w:r>
      <w:r w:rsidR="00141309" w:rsidRPr="00141309">
        <w:rPr>
          <w:rFonts w:cs="Arial"/>
          <w:bCs/>
          <w:sz w:val="22"/>
        </w:rPr>
        <w:tab/>
        <w:t>provozní řád a procesy včetně procesních map pro chování a údržbu při nouzových událostech, haváriích a poruchách; a</w:t>
      </w:r>
    </w:p>
    <w:p w14:paraId="0B247D52" w14:textId="5E35888E" w:rsidR="00141309" w:rsidRDefault="00EE1D90" w:rsidP="00605F8B">
      <w:pPr>
        <w:pStyle w:val="Normln0"/>
        <w:ind w:left="1416" w:hanging="708"/>
        <w:jc w:val="both"/>
        <w:rPr>
          <w:rFonts w:cs="Arial"/>
          <w:bCs/>
          <w:sz w:val="22"/>
        </w:rPr>
      </w:pPr>
      <w:r>
        <w:rPr>
          <w:rFonts w:cs="Arial"/>
          <w:bCs/>
          <w:sz w:val="22"/>
        </w:rPr>
        <w:t>d)</w:t>
      </w:r>
      <w:r w:rsidR="00141309" w:rsidRPr="00141309">
        <w:rPr>
          <w:rFonts w:cs="Arial"/>
          <w:bCs/>
          <w:sz w:val="22"/>
        </w:rPr>
        <w:tab/>
        <w:t xml:space="preserve">návrhy servisních smluv týkajících se oprav a údržby technologických částí projektu, přičemž Zhotovitel v rámci výběru dodavatele takových </w:t>
      </w:r>
      <w:r w:rsidRPr="00141309">
        <w:rPr>
          <w:rFonts w:cs="Arial"/>
          <w:bCs/>
          <w:sz w:val="22"/>
        </w:rPr>
        <w:t>technologických částí</w:t>
      </w:r>
      <w:r w:rsidR="00141309" w:rsidRPr="00141309">
        <w:rPr>
          <w:rFonts w:cs="Arial"/>
          <w:bCs/>
          <w:sz w:val="22"/>
        </w:rPr>
        <w:t xml:space="preserve"> projektu zajistí, </w:t>
      </w:r>
      <w:r>
        <w:rPr>
          <w:rFonts w:cs="Arial"/>
          <w:bCs/>
          <w:sz w:val="22"/>
        </w:rPr>
        <w:t>ž</w:t>
      </w:r>
      <w:r w:rsidR="00141309" w:rsidRPr="00141309">
        <w:rPr>
          <w:rFonts w:cs="Arial"/>
          <w:bCs/>
          <w:sz w:val="22"/>
        </w:rPr>
        <w:t xml:space="preserve">e </w:t>
      </w:r>
      <w:r w:rsidRPr="00141309">
        <w:rPr>
          <w:rFonts w:cs="Arial"/>
          <w:bCs/>
          <w:sz w:val="22"/>
        </w:rPr>
        <w:t>podmínky servisních</w:t>
      </w:r>
      <w:r w:rsidR="00141309" w:rsidRPr="00141309">
        <w:rPr>
          <w:rFonts w:cs="Arial"/>
          <w:bCs/>
          <w:sz w:val="22"/>
        </w:rPr>
        <w:t xml:space="preserve"> smluv budou obvykl</w:t>
      </w:r>
      <w:r>
        <w:rPr>
          <w:rFonts w:cs="Arial"/>
          <w:bCs/>
          <w:sz w:val="22"/>
        </w:rPr>
        <w:t>é</w:t>
      </w:r>
      <w:r w:rsidR="00141309" w:rsidRPr="00141309">
        <w:rPr>
          <w:rFonts w:cs="Arial"/>
          <w:bCs/>
          <w:sz w:val="22"/>
        </w:rPr>
        <w:t xml:space="preserve"> v dan</w:t>
      </w:r>
      <w:r>
        <w:rPr>
          <w:rFonts w:cs="Arial"/>
          <w:bCs/>
          <w:sz w:val="22"/>
        </w:rPr>
        <w:t>é</w:t>
      </w:r>
      <w:r w:rsidR="00141309" w:rsidRPr="00141309">
        <w:rPr>
          <w:rFonts w:cs="Arial"/>
          <w:bCs/>
          <w:sz w:val="22"/>
        </w:rPr>
        <w:t>m místě a čase.</w:t>
      </w:r>
    </w:p>
    <w:p w14:paraId="3DBE5AA1" w14:textId="48C412F8" w:rsidR="000511F1" w:rsidRDefault="00EE1D90" w:rsidP="000511F1">
      <w:pPr>
        <w:pStyle w:val="Normln0"/>
        <w:ind w:left="709" w:hanging="709"/>
        <w:jc w:val="both"/>
        <w:rPr>
          <w:rFonts w:cs="Arial"/>
          <w:bCs/>
          <w:sz w:val="22"/>
        </w:rPr>
      </w:pPr>
      <w:r>
        <w:rPr>
          <w:rFonts w:cs="Arial"/>
          <w:bCs/>
          <w:sz w:val="22"/>
        </w:rPr>
        <w:t>4.6.</w:t>
      </w:r>
      <w:r w:rsidRPr="00EE1D90">
        <w:rPr>
          <w:rFonts w:cs="Arial"/>
          <w:bCs/>
          <w:sz w:val="22"/>
        </w:rPr>
        <w:tab/>
        <w:t>Zhotovitel je při vypracování Dokumentace povinen postupovat v souladu s příslušnými právními předpisy, které budou platné a účinné v době vypracování Dokumentace, jakož i v době probíhajících řízení o vydání nezbytných povolení</w:t>
      </w:r>
      <w:r>
        <w:rPr>
          <w:rFonts w:cs="Arial"/>
          <w:bCs/>
          <w:sz w:val="22"/>
        </w:rPr>
        <w:t xml:space="preserve">, </w:t>
      </w:r>
      <w:r w:rsidRPr="00EE1D90">
        <w:rPr>
          <w:rFonts w:cs="Arial"/>
          <w:bCs/>
          <w:sz w:val="22"/>
        </w:rPr>
        <w:t xml:space="preserve">zejména s </w:t>
      </w:r>
      <w:r w:rsidRPr="00C06D9A">
        <w:rPr>
          <w:rFonts w:cs="Arial"/>
          <w:bCs/>
          <w:sz w:val="22"/>
        </w:rPr>
        <w:t>vyhláškou č. 131/2024 Sb., o dokumentaci staveb. Projektová dokumentace bude předána v řazení a členění na předepsané části a jejich jednotlivé body, které budou označeny a zpracovány v souladu s touto vyhláškou</w:t>
      </w:r>
      <w:r w:rsidRPr="00EE1D90">
        <w:rPr>
          <w:rFonts w:cs="Arial"/>
          <w:bCs/>
          <w:sz w:val="22"/>
        </w:rPr>
        <w:t>.</w:t>
      </w:r>
    </w:p>
    <w:p w14:paraId="08CD5060" w14:textId="77777777" w:rsidR="003714DB" w:rsidRPr="003714DB" w:rsidRDefault="00EE1D90" w:rsidP="0078142C">
      <w:pPr>
        <w:pStyle w:val="Normln0"/>
        <w:ind w:left="709" w:hanging="709"/>
        <w:jc w:val="both"/>
        <w:rPr>
          <w:rFonts w:cs="Arial"/>
          <w:bCs/>
          <w:sz w:val="22"/>
        </w:rPr>
      </w:pPr>
      <w:r w:rsidRPr="00EE1D90">
        <w:rPr>
          <w:rFonts w:cs="Arial"/>
          <w:bCs/>
          <w:sz w:val="22"/>
        </w:rPr>
        <w:t>4.7.</w:t>
      </w:r>
      <w:r w:rsidR="00C06D9A" w:rsidRPr="00EE1D90">
        <w:rPr>
          <w:rFonts w:cs="Arial"/>
          <w:bCs/>
          <w:sz w:val="22"/>
        </w:rPr>
        <w:tab/>
      </w:r>
      <w:r w:rsidR="003714DB" w:rsidRPr="003714DB">
        <w:rPr>
          <w:rFonts w:cs="Arial"/>
          <w:bCs/>
          <w:sz w:val="22"/>
        </w:rPr>
        <w:t>Pro stavbu musí být navrženy a použity jen takové výrobky, materiály a konstrukce, které splní požadavky na mechanickou odolnost a stabilitu, požární bezpečnost, hygienu, ochranu zdraví a životního prostředí, bezpečnost a přístupnost při užívání, provozu a údržbě stavby, ochranu proti hluku, úsporu energie a udržitelné využívání přírodních zdrojů, včetně bezbariérového užívání stavby, to vše pak s ohledem na charakter a druh stavby. Tyto požadavky musí stavba splňovat při běžné údržbě a působení běžně předvídatelných vlivů po celou dobu své existence.</w:t>
      </w:r>
    </w:p>
    <w:p w14:paraId="3BFAF2EC" w14:textId="7A5D1684" w:rsidR="00C06D9A" w:rsidRDefault="003714DB" w:rsidP="0078142C">
      <w:pPr>
        <w:pStyle w:val="Normln0"/>
        <w:ind w:left="709" w:hanging="709"/>
        <w:jc w:val="both"/>
        <w:rPr>
          <w:rFonts w:cs="Arial"/>
          <w:bCs/>
          <w:sz w:val="22"/>
        </w:rPr>
      </w:pPr>
      <w:r>
        <w:rPr>
          <w:rFonts w:cs="Arial"/>
          <w:bCs/>
          <w:sz w:val="22"/>
        </w:rPr>
        <w:t>4.8.</w:t>
      </w:r>
      <w:r>
        <w:rPr>
          <w:rFonts w:cs="Arial"/>
          <w:bCs/>
          <w:sz w:val="22"/>
        </w:rPr>
        <w:tab/>
      </w:r>
      <w:r w:rsidR="00C06D9A" w:rsidRPr="00EE1D90">
        <w:rPr>
          <w:rFonts w:cs="Arial"/>
          <w:bCs/>
          <w:sz w:val="22"/>
        </w:rPr>
        <w:t>Zhotovitel je nejen při tvorbě Dokumentace povinen obstarat technické podklady, výsledky provozních testů, vzorky materiálů, výrobních dokumentací apod. a to na základě vyžádání objednatele pro účely učinění rozhodnutí objednatele o použití materiálu, prací a dodávek jednoznačně nespecifikovaných v zadání nebo materiálu, které navrhne zhotovitel v Dokumentaci pro provádění stavby oproti definici v zadání. Takové rozhodnutí bude učiněno v souladu s příslušnými právními předpisy.</w:t>
      </w:r>
      <w:r w:rsidR="00C06D9A" w:rsidRPr="00C06D9A">
        <w:rPr>
          <w:rFonts w:cs="Arial"/>
          <w:bCs/>
          <w:sz w:val="22"/>
        </w:rPr>
        <w:t xml:space="preserve">  </w:t>
      </w:r>
    </w:p>
    <w:p w14:paraId="0FD18D94" w14:textId="493E1F59" w:rsidR="00C06D9A" w:rsidRPr="00C06D9A" w:rsidRDefault="00EE1D90" w:rsidP="008228E0">
      <w:pPr>
        <w:pStyle w:val="Normln0"/>
        <w:ind w:left="709" w:hanging="709"/>
        <w:jc w:val="both"/>
        <w:rPr>
          <w:rFonts w:cs="Arial"/>
          <w:bCs/>
          <w:sz w:val="22"/>
        </w:rPr>
      </w:pPr>
      <w:r w:rsidRPr="00EE1D90">
        <w:rPr>
          <w:rFonts w:cs="Arial"/>
          <w:bCs/>
          <w:sz w:val="22"/>
        </w:rPr>
        <w:t>4.</w:t>
      </w:r>
      <w:r w:rsidR="003714DB">
        <w:rPr>
          <w:rFonts w:cs="Arial"/>
          <w:bCs/>
          <w:sz w:val="22"/>
        </w:rPr>
        <w:t>9</w:t>
      </w:r>
      <w:r w:rsidR="00C06D9A" w:rsidRPr="00C06D9A">
        <w:rPr>
          <w:rFonts w:cs="Arial"/>
          <w:bCs/>
          <w:sz w:val="22"/>
        </w:rPr>
        <w:t>.</w:t>
      </w:r>
      <w:r w:rsidRPr="00EE1D90">
        <w:rPr>
          <w:rFonts w:cs="Arial"/>
          <w:bCs/>
          <w:sz w:val="22"/>
        </w:rPr>
        <w:tab/>
      </w:r>
      <w:r w:rsidR="00C06D9A" w:rsidRPr="00C06D9A">
        <w:rPr>
          <w:rFonts w:cs="Arial"/>
          <w:bCs/>
          <w:sz w:val="22"/>
        </w:rPr>
        <w:t xml:space="preserve">Projektová dokumentace zpracovaná dle rozsahu a obsahu této smlouvy bude objednateli předána ve 4 vyhotoveních v tištěné formě a rovněž v elektronické verzi ve formátu pdf a </w:t>
      </w:r>
      <w:r w:rsidR="00C06D9A" w:rsidRPr="007C7104">
        <w:rPr>
          <w:rFonts w:cs="Arial"/>
          <w:bCs/>
          <w:sz w:val="22"/>
        </w:rPr>
        <w:t>dwg</w:t>
      </w:r>
      <w:r w:rsidR="007C7104" w:rsidRPr="007C7104">
        <w:rPr>
          <w:rFonts w:cs="Arial"/>
          <w:bCs/>
          <w:sz w:val="22"/>
        </w:rPr>
        <w:t>,</w:t>
      </w:r>
      <w:r w:rsidR="008228E0" w:rsidRPr="007C7104">
        <w:rPr>
          <w:rFonts w:cs="Arial"/>
          <w:bCs/>
          <w:sz w:val="22"/>
        </w:rPr>
        <w:t xml:space="preserve"> </w:t>
      </w:r>
      <w:r w:rsidR="0063141B" w:rsidRPr="007C7104">
        <w:rPr>
          <w:rFonts w:cs="Arial"/>
          <w:bCs/>
          <w:sz w:val="22"/>
        </w:rPr>
        <w:t xml:space="preserve">která bude opatřena elektronickým autorizačním razítkem. </w:t>
      </w:r>
      <w:r w:rsidR="00C06D9A" w:rsidRPr="007C7104">
        <w:rPr>
          <w:rFonts w:cs="Arial"/>
          <w:bCs/>
          <w:sz w:val="22"/>
        </w:rPr>
        <w:t>Na</w:t>
      </w:r>
      <w:r w:rsidR="00C06D9A" w:rsidRPr="00C06D9A">
        <w:rPr>
          <w:rFonts w:cs="Arial"/>
          <w:bCs/>
          <w:sz w:val="22"/>
        </w:rPr>
        <w:t xml:space="preserve"> vyžádání objednatele zhotovitel dodá další výtisky projektové dokumentace v požadovaném počtu za cenu nákladů reprodukčních prací. </w:t>
      </w:r>
    </w:p>
    <w:p w14:paraId="775E32FA" w14:textId="68E80FBB" w:rsidR="00C06D9A" w:rsidRPr="008228E0" w:rsidRDefault="00EE1D90" w:rsidP="00FC621C">
      <w:pPr>
        <w:pStyle w:val="Normln0"/>
        <w:ind w:left="709" w:hanging="709"/>
        <w:jc w:val="both"/>
        <w:rPr>
          <w:rFonts w:cs="Arial"/>
          <w:bCs/>
          <w:sz w:val="22"/>
          <w:lang w:val="x-none"/>
        </w:rPr>
      </w:pPr>
      <w:r w:rsidRPr="003714DB">
        <w:rPr>
          <w:rFonts w:cs="Arial"/>
          <w:bCs/>
          <w:sz w:val="22"/>
        </w:rPr>
        <w:t>4.</w:t>
      </w:r>
      <w:r w:rsidR="003714DB">
        <w:rPr>
          <w:rFonts w:cs="Arial"/>
          <w:bCs/>
          <w:sz w:val="22"/>
        </w:rPr>
        <w:t>10</w:t>
      </w:r>
      <w:r w:rsidR="00C06D9A" w:rsidRPr="00C06D9A">
        <w:rPr>
          <w:rFonts w:cs="Arial"/>
          <w:bCs/>
          <w:sz w:val="22"/>
        </w:rPr>
        <w:t>.</w:t>
      </w:r>
      <w:r w:rsidRPr="003714DB">
        <w:rPr>
          <w:rFonts w:cs="Arial"/>
          <w:bCs/>
          <w:sz w:val="22"/>
        </w:rPr>
        <w:tab/>
      </w:r>
      <w:r w:rsidR="00C06D9A" w:rsidRPr="008228E0">
        <w:rPr>
          <w:rFonts w:cs="Arial"/>
          <w:bCs/>
          <w:sz w:val="22"/>
        </w:rPr>
        <w:t xml:space="preserve">Projektová dokumentace </w:t>
      </w:r>
      <w:r w:rsidR="00C06D9A" w:rsidRPr="008228E0">
        <w:rPr>
          <w:rFonts w:cs="Arial"/>
          <w:bCs/>
          <w:sz w:val="22"/>
          <w:lang w:val="x-none"/>
        </w:rPr>
        <w:t>bude dále obsahovat</w:t>
      </w:r>
      <w:r w:rsidR="00FC621C">
        <w:rPr>
          <w:rFonts w:cs="Arial"/>
          <w:bCs/>
          <w:sz w:val="22"/>
          <w:lang w:val="x-none"/>
        </w:rPr>
        <w:t xml:space="preserve"> </w:t>
      </w:r>
      <w:r w:rsidR="003714DB" w:rsidRPr="008228E0">
        <w:rPr>
          <w:rFonts w:cs="Arial"/>
          <w:bCs/>
          <w:sz w:val="22"/>
          <w:lang w:val="x-none"/>
        </w:rPr>
        <w:t xml:space="preserve">rozpočet agregovaných položek v členění </w:t>
      </w:r>
      <w:r w:rsidR="003714DB" w:rsidRPr="00D05734">
        <w:rPr>
          <w:rFonts w:cs="Arial"/>
          <w:bCs/>
          <w:sz w:val="22"/>
          <w:lang w:val="x-none"/>
        </w:rPr>
        <w:t xml:space="preserve">dle </w:t>
      </w:r>
      <w:r w:rsidR="00D05734" w:rsidRPr="00D05734">
        <w:rPr>
          <w:rFonts w:cs="Arial"/>
          <w:bCs/>
          <w:sz w:val="22"/>
          <w:lang w:val="x-none"/>
        </w:rPr>
        <w:t>cenové</w:t>
      </w:r>
      <w:r w:rsidR="00D05734">
        <w:rPr>
          <w:rFonts w:cs="Arial"/>
          <w:bCs/>
          <w:sz w:val="22"/>
          <w:lang w:val="x-none"/>
        </w:rPr>
        <w:t xml:space="preserve"> nabídky zhotovitele</w:t>
      </w:r>
      <w:r w:rsidR="003714DB" w:rsidRPr="008228E0">
        <w:rPr>
          <w:rFonts w:cs="Arial"/>
          <w:bCs/>
          <w:sz w:val="22"/>
          <w:lang w:val="x-none"/>
        </w:rPr>
        <w:t xml:space="preserve"> </w:t>
      </w:r>
      <w:r w:rsidR="00C06D9A" w:rsidRPr="008228E0">
        <w:rPr>
          <w:rFonts w:cs="Arial"/>
          <w:bCs/>
          <w:sz w:val="22"/>
        </w:rPr>
        <w:t>(v tištěné i el verzi – formát xls a pdf)</w:t>
      </w:r>
      <w:r w:rsidR="003714DB" w:rsidRPr="008228E0">
        <w:rPr>
          <w:rFonts w:cs="Arial"/>
          <w:bCs/>
          <w:sz w:val="22"/>
        </w:rPr>
        <w:t>,</w:t>
      </w:r>
    </w:p>
    <w:p w14:paraId="14F6B532" w14:textId="77777777" w:rsidR="0083673B" w:rsidRDefault="003714DB" w:rsidP="0078142C">
      <w:pPr>
        <w:pStyle w:val="Normln0"/>
        <w:ind w:left="709" w:hanging="709"/>
        <w:jc w:val="both"/>
        <w:rPr>
          <w:rFonts w:cs="Arial"/>
          <w:bCs/>
          <w:sz w:val="22"/>
          <w:lang w:val="x-none"/>
        </w:rPr>
      </w:pPr>
      <w:r>
        <w:rPr>
          <w:rFonts w:cs="Arial"/>
          <w:bCs/>
          <w:sz w:val="22"/>
        </w:rPr>
        <w:t>4</w:t>
      </w:r>
      <w:r w:rsidR="00C06D9A" w:rsidRPr="00C06D9A">
        <w:rPr>
          <w:rFonts w:cs="Arial"/>
          <w:bCs/>
          <w:sz w:val="22"/>
        </w:rPr>
        <w:t>.</w:t>
      </w:r>
      <w:r>
        <w:rPr>
          <w:rFonts w:cs="Arial"/>
          <w:bCs/>
          <w:sz w:val="22"/>
        </w:rPr>
        <w:t>11</w:t>
      </w:r>
      <w:r w:rsidR="00C06D9A" w:rsidRPr="00C06D9A">
        <w:rPr>
          <w:rFonts w:cs="Arial"/>
          <w:bCs/>
          <w:sz w:val="22"/>
        </w:rPr>
        <w:t>.</w:t>
      </w:r>
      <w:r>
        <w:rPr>
          <w:rFonts w:cs="Arial"/>
          <w:bCs/>
          <w:sz w:val="22"/>
        </w:rPr>
        <w:tab/>
      </w:r>
      <w:r w:rsidR="00C06D9A" w:rsidRPr="00C06D9A">
        <w:rPr>
          <w:rFonts w:cs="Arial"/>
          <w:bCs/>
          <w:sz w:val="22"/>
          <w:lang w:val="x-none"/>
        </w:rPr>
        <w:t>Každé pare projektové dokumentace bude opatřené razítkem autorizované osoby v příslušném oboru v souladu s §13, odst. 3 zákona</w:t>
      </w:r>
      <w:r w:rsidR="00C06D9A" w:rsidRPr="00C06D9A">
        <w:rPr>
          <w:rFonts w:cs="Arial"/>
          <w:bCs/>
          <w:sz w:val="22"/>
        </w:rPr>
        <w:t xml:space="preserve"> </w:t>
      </w:r>
      <w:r w:rsidR="00C06D9A" w:rsidRPr="00C06D9A">
        <w:rPr>
          <w:rFonts w:cs="Arial"/>
          <w:bCs/>
          <w:sz w:val="22"/>
          <w:lang w:val="x-none"/>
        </w:rPr>
        <w:t>č. 360/1992 Sb., o výkonu povolání autorizovaných architektů a o výkonu povolání autorizovaných inženýrů a techniků činných ve výstavbě v platném znění.</w:t>
      </w:r>
    </w:p>
    <w:p w14:paraId="12072AFB" w14:textId="3268A8F6" w:rsidR="0083673B" w:rsidRPr="0083673B" w:rsidRDefault="0083673B" w:rsidP="0078142C">
      <w:pPr>
        <w:pStyle w:val="Normln0"/>
        <w:ind w:left="709" w:hanging="709"/>
        <w:jc w:val="both"/>
        <w:rPr>
          <w:rFonts w:cs="Arial"/>
          <w:bCs/>
          <w:sz w:val="22"/>
          <w:lang w:val="x-none"/>
        </w:rPr>
      </w:pPr>
      <w:r>
        <w:rPr>
          <w:rFonts w:cs="Arial"/>
          <w:bCs/>
          <w:sz w:val="22"/>
          <w:lang w:val="x-none"/>
        </w:rPr>
        <w:t>4</w:t>
      </w:r>
      <w:r w:rsidRPr="0083673B">
        <w:rPr>
          <w:rFonts w:cs="Arial"/>
          <w:bCs/>
          <w:sz w:val="22"/>
          <w:lang w:val="x-none"/>
        </w:rPr>
        <w:t>.</w:t>
      </w:r>
      <w:r>
        <w:rPr>
          <w:rFonts w:cs="Arial"/>
          <w:bCs/>
          <w:sz w:val="22"/>
          <w:lang w:val="x-none"/>
        </w:rPr>
        <w:t>12</w:t>
      </w:r>
      <w:r w:rsidRPr="0083673B">
        <w:rPr>
          <w:rFonts w:cs="Arial"/>
          <w:bCs/>
          <w:sz w:val="22"/>
          <w:lang w:val="x-none"/>
        </w:rPr>
        <w:t>.</w:t>
      </w:r>
      <w:r w:rsidRPr="0083673B">
        <w:rPr>
          <w:rFonts w:cs="Arial"/>
          <w:bCs/>
          <w:sz w:val="22"/>
          <w:lang w:val="x-none"/>
        </w:rPr>
        <w:tab/>
        <w:t xml:space="preserve">Každá část Dokumentace dle </w:t>
      </w:r>
      <w:r>
        <w:rPr>
          <w:rFonts w:cs="Arial"/>
          <w:bCs/>
          <w:sz w:val="22"/>
          <w:lang w:val="x-none"/>
        </w:rPr>
        <w:t>výše uvedených článků</w:t>
      </w:r>
      <w:r w:rsidRPr="0083673B">
        <w:rPr>
          <w:rFonts w:cs="Arial"/>
          <w:bCs/>
          <w:sz w:val="22"/>
          <w:lang w:val="x-none"/>
        </w:rPr>
        <w:t xml:space="preserve"> se považuje za dokončenou akceptací podle následujících pravidel.</w:t>
      </w:r>
    </w:p>
    <w:p w14:paraId="38088CAA" w14:textId="19A2DE4D" w:rsidR="0083673B" w:rsidRPr="0083673B" w:rsidRDefault="0083673B" w:rsidP="0078142C">
      <w:pPr>
        <w:pStyle w:val="Normln0"/>
        <w:ind w:left="709" w:hanging="709"/>
        <w:jc w:val="both"/>
        <w:rPr>
          <w:rFonts w:cs="Arial"/>
          <w:bCs/>
          <w:sz w:val="22"/>
          <w:lang w:val="x-none"/>
        </w:rPr>
      </w:pPr>
      <w:r>
        <w:rPr>
          <w:rFonts w:cs="Arial"/>
          <w:bCs/>
          <w:sz w:val="22"/>
          <w:lang w:val="x-none"/>
        </w:rPr>
        <w:t>4.12.1</w:t>
      </w:r>
      <w:r w:rsidRPr="0083673B">
        <w:rPr>
          <w:rFonts w:cs="Arial"/>
          <w:bCs/>
          <w:sz w:val="22"/>
          <w:lang w:val="x-none"/>
        </w:rPr>
        <w:t>.</w:t>
      </w:r>
      <w:r w:rsidRPr="0083673B">
        <w:rPr>
          <w:rFonts w:cs="Arial"/>
          <w:bCs/>
          <w:sz w:val="22"/>
          <w:lang w:val="x-none"/>
        </w:rPr>
        <w:tab/>
        <w:t xml:space="preserve">Zhotovitel se zavazuje předložit příslušnou část (stupeň) Dokumentace objednateli k akceptaci, tj. vyjádření a vydání souhlasu v dostatečném předstihu před příslušným termínem finálního odevzdání této části dokumentace tak, aby objednatel mohl posoudit předmětnou Dokumentaci. </w:t>
      </w:r>
      <w:r w:rsidRPr="00B9757A">
        <w:rPr>
          <w:rFonts w:cs="Arial"/>
          <w:bCs/>
          <w:sz w:val="22"/>
          <w:lang w:val="x-none"/>
        </w:rPr>
        <w:t xml:space="preserve">Objednatel vydá k předložené Dokumentaci souhlas nebo stanovisko s výhradami, a to ve lhůtě </w:t>
      </w:r>
      <w:r w:rsidR="00FC621C">
        <w:rPr>
          <w:rFonts w:cs="Arial"/>
          <w:bCs/>
          <w:sz w:val="22"/>
          <w:lang w:val="x-none"/>
        </w:rPr>
        <w:t>1</w:t>
      </w:r>
      <w:r w:rsidRPr="00B9757A">
        <w:rPr>
          <w:rFonts w:cs="Arial"/>
          <w:bCs/>
          <w:sz w:val="22"/>
          <w:lang w:val="x-none"/>
        </w:rPr>
        <w:t>0</w:t>
      </w:r>
      <w:r w:rsidR="00391AE2">
        <w:rPr>
          <w:rFonts w:cs="Arial"/>
          <w:bCs/>
          <w:sz w:val="22"/>
        </w:rPr>
        <w:t xml:space="preserve"> pracovních</w:t>
      </w:r>
      <w:r w:rsidRPr="00B9757A">
        <w:rPr>
          <w:rFonts w:cs="Arial"/>
          <w:bCs/>
          <w:sz w:val="22"/>
          <w:lang w:val="x-none"/>
        </w:rPr>
        <w:t xml:space="preserve"> dnů od předložení Dokumentace objednateli.</w:t>
      </w:r>
      <w:r w:rsidRPr="0083673B">
        <w:rPr>
          <w:rFonts w:cs="Arial"/>
          <w:bCs/>
          <w:sz w:val="22"/>
          <w:lang w:val="x-none"/>
        </w:rPr>
        <w:t xml:space="preserve"> </w:t>
      </w:r>
    </w:p>
    <w:p w14:paraId="3B09396A" w14:textId="5FD6B0C3" w:rsidR="0083673B" w:rsidRPr="0083673B" w:rsidRDefault="0083673B" w:rsidP="0078142C">
      <w:pPr>
        <w:pStyle w:val="Normln0"/>
        <w:ind w:left="709" w:hanging="709"/>
        <w:jc w:val="both"/>
        <w:rPr>
          <w:rFonts w:cs="Arial"/>
          <w:bCs/>
          <w:sz w:val="22"/>
          <w:lang w:val="x-none"/>
        </w:rPr>
      </w:pPr>
      <w:r>
        <w:rPr>
          <w:rFonts w:cs="Arial"/>
          <w:bCs/>
          <w:sz w:val="22"/>
          <w:lang w:val="x-none"/>
        </w:rPr>
        <w:t>4.12.2.</w:t>
      </w:r>
      <w:r w:rsidRPr="0083673B">
        <w:rPr>
          <w:rFonts w:cs="Arial"/>
          <w:bCs/>
          <w:sz w:val="22"/>
          <w:lang w:val="x-none"/>
        </w:rPr>
        <w:tab/>
        <w:t xml:space="preserve">Zhotovitel odpovídá za včasnou žádost o získání souhlasného stanoviska objednatele. Zjistí-li objednatel, že je nezbytná oprava Dokumentace, informuje o tomto zjištění bezodkladně zhotovitele. Zhotovitel bezodkladně po obdržení takové informace Dokumentaci na své náklady opraví se zohledněním zjištění objednatele dle předchozí věty. Uvedené znamená, že pokud objednatel vydá stanovisko k příslušné Dokumentaci s výhradami, celý proces se opakuje za užití principů uvedených v tomto článku, a to i několikrát, do doby, než objednatel vydá stanovisko k příslušné části Dokumentace bez výhrad. </w:t>
      </w:r>
    </w:p>
    <w:p w14:paraId="6BEC614F" w14:textId="5618CA1F" w:rsidR="0083673B" w:rsidRPr="0083673B" w:rsidRDefault="0083673B" w:rsidP="0078142C">
      <w:pPr>
        <w:pStyle w:val="Normln0"/>
        <w:ind w:left="709" w:hanging="709"/>
        <w:jc w:val="both"/>
        <w:rPr>
          <w:rFonts w:cs="Arial"/>
          <w:bCs/>
          <w:sz w:val="22"/>
          <w:lang w:val="x-none"/>
        </w:rPr>
      </w:pPr>
      <w:r>
        <w:rPr>
          <w:rFonts w:cs="Arial"/>
          <w:bCs/>
          <w:sz w:val="22"/>
          <w:lang w:val="x-none"/>
        </w:rPr>
        <w:t>4.12.3</w:t>
      </w:r>
      <w:r w:rsidRPr="0083673B">
        <w:rPr>
          <w:rFonts w:cs="Arial"/>
          <w:bCs/>
          <w:sz w:val="22"/>
          <w:lang w:val="x-none"/>
        </w:rPr>
        <w:t>.</w:t>
      </w:r>
      <w:r w:rsidRPr="0083673B">
        <w:rPr>
          <w:rFonts w:cs="Arial"/>
          <w:bCs/>
          <w:sz w:val="22"/>
          <w:lang w:val="x-none"/>
        </w:rPr>
        <w:tab/>
        <w:t>Hodlá-li zhotovitel změnit Dokumentaci, která již byla předána k odsouhlasení objednateli, zhotovitel o tom objednatele neprodleně uvědomí a předá upravenou verzi Dokumentace objednateli k novému odsouhlasení spolu s upozorněním na tyto změny. Lhůta pro odsouhlasení se počítá od předání upravené verze Dokumentace.</w:t>
      </w:r>
    </w:p>
    <w:p w14:paraId="665E10AD" w14:textId="5FF5F4A0" w:rsidR="0083673B" w:rsidRPr="0083673B" w:rsidRDefault="0083673B" w:rsidP="0078142C">
      <w:pPr>
        <w:pStyle w:val="Normln0"/>
        <w:ind w:left="709" w:hanging="709"/>
        <w:jc w:val="both"/>
        <w:rPr>
          <w:rFonts w:cs="Arial"/>
          <w:bCs/>
          <w:sz w:val="22"/>
          <w:lang w:val="x-none"/>
        </w:rPr>
      </w:pPr>
      <w:r>
        <w:rPr>
          <w:rFonts w:cs="Arial"/>
          <w:bCs/>
          <w:sz w:val="22"/>
          <w:lang w:val="x-none"/>
        </w:rPr>
        <w:t>4.12.4</w:t>
      </w:r>
      <w:r w:rsidRPr="0083673B">
        <w:rPr>
          <w:rFonts w:cs="Arial"/>
          <w:bCs/>
          <w:sz w:val="22"/>
          <w:lang w:val="x-none"/>
        </w:rPr>
        <w:t>.</w:t>
      </w:r>
      <w:r w:rsidRPr="0083673B">
        <w:rPr>
          <w:rFonts w:cs="Arial"/>
          <w:bCs/>
          <w:sz w:val="22"/>
          <w:lang w:val="x-none"/>
        </w:rPr>
        <w:tab/>
        <w:t>Absence připomínek ze strany objednatele k Dokumentaci nebo odsouhlasení objednatele k Dokumentaci neznamená zproštění odpovědnosti zhotovitele za řádné a funkční provedení díla dle podmínek této smlouvy. Zhotovitel je bez ohledu na jakékoliv vyjádření objednatele nadále osobou odborně způsobilou, a tedy plně odpovědnou za řádné a funkční provedení díla dle podmínek této smlouvy.</w:t>
      </w:r>
    </w:p>
    <w:p w14:paraId="7A08B6D3" w14:textId="424DA201" w:rsidR="00C06D9A" w:rsidRDefault="0083673B" w:rsidP="0078142C">
      <w:pPr>
        <w:pStyle w:val="Normln0"/>
        <w:ind w:left="709" w:hanging="709"/>
        <w:jc w:val="both"/>
        <w:rPr>
          <w:rFonts w:cs="Arial"/>
          <w:bCs/>
          <w:sz w:val="22"/>
          <w:lang w:val="x-none"/>
        </w:rPr>
      </w:pPr>
      <w:r>
        <w:rPr>
          <w:rFonts w:cs="Arial"/>
          <w:bCs/>
          <w:sz w:val="22"/>
          <w:lang w:val="x-none"/>
        </w:rPr>
        <w:t>4.12.5</w:t>
      </w:r>
      <w:r w:rsidRPr="0083673B">
        <w:rPr>
          <w:rFonts w:cs="Arial"/>
          <w:bCs/>
          <w:sz w:val="22"/>
          <w:lang w:val="x-none"/>
        </w:rPr>
        <w:t>.</w:t>
      </w:r>
      <w:r w:rsidRPr="0083673B">
        <w:rPr>
          <w:rFonts w:cs="Arial"/>
          <w:bCs/>
          <w:sz w:val="22"/>
          <w:lang w:val="x-none"/>
        </w:rPr>
        <w:tab/>
        <w:t>Zhotovitel se zavazuje v průběhu trvání této smlouvy aktualizovat jakoukoliv část Dokumentace v souladu s instrukcemi objednatele nebo z vlastní iniciativy, vyplyne-li tato potřeba např. z důvodu změn stavby, aktualizace či změny jiné části Dokumentace, změny příslušných právních předpisů, apod. Jakákoliv aktualizace Dokumentace musí být předána objednateli k předběžnému odsouhlasení. Aktualizace Dokumentace je zahrnuta v ceně díla s výjimkou těch aktualizací, které jsou vyvolány objednatelem.</w:t>
      </w:r>
      <w:r w:rsidR="00C06D9A" w:rsidRPr="00C06D9A">
        <w:rPr>
          <w:rFonts w:cs="Arial"/>
          <w:bCs/>
          <w:sz w:val="22"/>
          <w:lang w:val="x-none"/>
        </w:rPr>
        <w:t xml:space="preserve"> </w:t>
      </w:r>
    </w:p>
    <w:p w14:paraId="4B64F7CC" w14:textId="3F9C0270" w:rsidR="002735D4" w:rsidRDefault="002735D4" w:rsidP="0078142C">
      <w:pPr>
        <w:pStyle w:val="Normln0"/>
        <w:ind w:left="709" w:hanging="709"/>
        <w:jc w:val="both"/>
        <w:rPr>
          <w:rFonts w:cs="Arial"/>
          <w:sz w:val="22"/>
          <w:szCs w:val="22"/>
        </w:rPr>
      </w:pPr>
      <w:r w:rsidRPr="00310114">
        <w:rPr>
          <w:rFonts w:cs="Arial"/>
          <w:sz w:val="22"/>
          <w:szCs w:val="22"/>
        </w:rPr>
        <w:t>4.13.</w:t>
      </w:r>
      <w:r w:rsidRPr="00310114">
        <w:rPr>
          <w:rFonts w:cs="Arial"/>
          <w:sz w:val="22"/>
          <w:szCs w:val="22"/>
        </w:rPr>
        <w:tab/>
        <w:t xml:space="preserve">Část předmětu plnění dle toho článku smlouvy je splněna řádným vypracováním a odevzdáním jednotlivých kompletních částí Dokumentace objednateli. Odevzdáním jednotlivých kompletních dílčích částí Dokumentace se rozumí její osobní odevzdání zástupci objednatele oprávněnému k jednání ve věcech technických, který zkontroluje její obsahovou správnost a vystaví protokol o převzetí projektové dokumentace, jenž obě smluvní strany potvrdí svým podpisem. Objednatel může převzít i neúplnou část Dokumentace. Tuto skutečnost smluvní strany zaznamenají do protokolu o převzetí. O převzetí zbývajících částí Dokumentace bude vyhotoven nový protokol. Objednatel není povinen nekompletní Dokumentaci převzít. Odmítnutí převzetí nekompletní Dokumentace nemá vliv na termín plnění, za splnění je považováno až odevzdání každé jednotlivé části Dokumentace </w:t>
      </w:r>
      <w:r w:rsidR="00310114" w:rsidRPr="00310114">
        <w:rPr>
          <w:rFonts w:cs="Arial"/>
          <w:sz w:val="22"/>
          <w:szCs w:val="22"/>
        </w:rPr>
        <w:t>v členění dle tohoto článku v termínech dle článku 7</w:t>
      </w:r>
      <w:r w:rsidRPr="00310114">
        <w:rPr>
          <w:rFonts w:cs="Arial"/>
          <w:sz w:val="22"/>
          <w:szCs w:val="22"/>
        </w:rPr>
        <w:t>.</w:t>
      </w:r>
    </w:p>
    <w:p w14:paraId="39891BB8" w14:textId="77777777" w:rsidR="005817BE" w:rsidRDefault="005817BE" w:rsidP="000668C1">
      <w:pPr>
        <w:pStyle w:val="Normln0"/>
        <w:ind w:left="709" w:hanging="709"/>
        <w:jc w:val="both"/>
        <w:rPr>
          <w:rFonts w:cs="Arial"/>
          <w:bCs/>
          <w:sz w:val="22"/>
        </w:rPr>
      </w:pPr>
    </w:p>
    <w:p w14:paraId="4659C3FA" w14:textId="3F5E5526" w:rsidR="005817BE" w:rsidRDefault="005817BE" w:rsidP="005817BE">
      <w:pPr>
        <w:pStyle w:val="Normln0"/>
        <w:ind w:left="709" w:hanging="709"/>
        <w:jc w:val="center"/>
        <w:rPr>
          <w:rFonts w:cs="Arial"/>
          <w:bCs/>
          <w:sz w:val="22"/>
        </w:rPr>
      </w:pPr>
      <w:r w:rsidRPr="005817BE">
        <w:rPr>
          <w:rFonts w:cs="Arial"/>
          <w:bCs/>
          <w:sz w:val="22"/>
        </w:rPr>
        <w:t xml:space="preserve">Článek </w:t>
      </w:r>
      <w:r>
        <w:rPr>
          <w:rFonts w:cs="Arial"/>
          <w:bCs/>
          <w:sz w:val="22"/>
        </w:rPr>
        <w:t>4a</w:t>
      </w:r>
      <w:r w:rsidRPr="005817BE">
        <w:rPr>
          <w:rFonts w:cs="Arial"/>
          <w:bCs/>
          <w:sz w:val="22"/>
        </w:rPr>
        <w:t xml:space="preserve">. </w:t>
      </w:r>
    </w:p>
    <w:p w14:paraId="361C18FB" w14:textId="1A36E0C6" w:rsidR="005817BE" w:rsidRPr="00393D4D" w:rsidRDefault="005817BE" w:rsidP="005817BE">
      <w:pPr>
        <w:pStyle w:val="Normln0"/>
        <w:ind w:left="709" w:hanging="709"/>
        <w:jc w:val="center"/>
        <w:rPr>
          <w:rFonts w:cs="Arial"/>
          <w:b/>
          <w:sz w:val="22"/>
        </w:rPr>
      </w:pPr>
      <w:r w:rsidRPr="00393D4D">
        <w:rPr>
          <w:rFonts w:cs="Arial"/>
          <w:b/>
          <w:sz w:val="22"/>
        </w:rPr>
        <w:t>Ověření stavu a podkladů</w:t>
      </w:r>
    </w:p>
    <w:p w14:paraId="6EF7171E" w14:textId="13DFB848" w:rsidR="005817BE" w:rsidRPr="005817BE" w:rsidRDefault="005817BE" w:rsidP="005817BE">
      <w:pPr>
        <w:pStyle w:val="Normln0"/>
        <w:ind w:left="709" w:hanging="709"/>
        <w:jc w:val="both"/>
        <w:rPr>
          <w:rFonts w:cs="Arial"/>
          <w:bCs/>
          <w:sz w:val="22"/>
        </w:rPr>
      </w:pPr>
      <w:r>
        <w:rPr>
          <w:rFonts w:cs="Arial"/>
          <w:bCs/>
          <w:sz w:val="22"/>
        </w:rPr>
        <w:t>4a.1.</w:t>
      </w:r>
      <w:r>
        <w:rPr>
          <w:rFonts w:cs="Arial"/>
          <w:bCs/>
          <w:sz w:val="22"/>
        </w:rPr>
        <w:tab/>
      </w:r>
      <w:r w:rsidRPr="005817BE">
        <w:rPr>
          <w:rFonts w:cs="Arial"/>
          <w:bCs/>
          <w:sz w:val="22"/>
        </w:rPr>
        <w:t xml:space="preserve">Smluvní strany tímto výslovně potvrzují, že smlouva byla uzavřena výlučně na základě informací a podkladů obsažených v zadávací dokumentaci a informací obdržených v průběhu zadávacího řízení. </w:t>
      </w:r>
      <w:r>
        <w:rPr>
          <w:rFonts w:cs="Arial"/>
          <w:bCs/>
          <w:sz w:val="22"/>
        </w:rPr>
        <w:t>Zhotovitel</w:t>
      </w:r>
      <w:r w:rsidRPr="005817BE">
        <w:rPr>
          <w:rFonts w:cs="Arial"/>
          <w:bCs/>
          <w:sz w:val="22"/>
        </w:rPr>
        <w:t xml:space="preserve"> uznává bez výhrad všechny podmínky stanovené </w:t>
      </w:r>
      <w:r>
        <w:rPr>
          <w:rFonts w:cs="Arial"/>
          <w:bCs/>
          <w:sz w:val="22"/>
        </w:rPr>
        <w:t>Objednatelem</w:t>
      </w:r>
      <w:r w:rsidRPr="005817BE">
        <w:rPr>
          <w:rFonts w:cs="Arial"/>
          <w:bCs/>
          <w:sz w:val="22"/>
        </w:rPr>
        <w:t xml:space="preserve"> pro plnění této smlouvy. Prohlašuje, že je o nich dostatečně informován, stejně jako o místních podmínkách staveniště, a že všechny nejasné body si před podpisem této smlouvy vyjasnil s </w:t>
      </w:r>
      <w:r>
        <w:rPr>
          <w:rFonts w:cs="Arial"/>
          <w:bCs/>
          <w:sz w:val="22"/>
        </w:rPr>
        <w:t>Objednatelem</w:t>
      </w:r>
      <w:r w:rsidRPr="005817BE">
        <w:rPr>
          <w:rFonts w:cs="Arial"/>
          <w:bCs/>
          <w:sz w:val="22"/>
        </w:rPr>
        <w:t xml:space="preserve">, dále pak, že všechny podmínky dodací i technické </w:t>
      </w:r>
      <w:r>
        <w:rPr>
          <w:rFonts w:cs="Arial"/>
          <w:bCs/>
          <w:sz w:val="22"/>
        </w:rPr>
        <w:t xml:space="preserve">zhotovitel </w:t>
      </w:r>
      <w:r w:rsidRPr="005817BE">
        <w:rPr>
          <w:rFonts w:cs="Arial"/>
          <w:bCs/>
          <w:sz w:val="22"/>
        </w:rPr>
        <w:t xml:space="preserve">vzal v úvahu při podpisu této smlouvy a že s těmito podmínkami souhlasí. </w:t>
      </w:r>
      <w:r>
        <w:rPr>
          <w:rFonts w:cs="Arial"/>
          <w:bCs/>
          <w:sz w:val="22"/>
        </w:rPr>
        <w:t xml:space="preserve">Zhotovitel </w:t>
      </w:r>
      <w:r w:rsidRPr="005817BE">
        <w:rPr>
          <w:rFonts w:cs="Arial"/>
          <w:bCs/>
          <w:sz w:val="22"/>
        </w:rPr>
        <w:t xml:space="preserve">výslovně prohlašuje, že zadání </w:t>
      </w:r>
      <w:r>
        <w:rPr>
          <w:rFonts w:cs="Arial"/>
          <w:bCs/>
          <w:sz w:val="22"/>
        </w:rPr>
        <w:t>Objednatele</w:t>
      </w:r>
      <w:r w:rsidRPr="005817BE">
        <w:rPr>
          <w:rFonts w:cs="Arial"/>
          <w:bCs/>
          <w:sz w:val="22"/>
        </w:rPr>
        <w:t xml:space="preserve"> je dostatečným podkladem pro splnění závazků </w:t>
      </w:r>
      <w:r>
        <w:rPr>
          <w:rFonts w:cs="Arial"/>
          <w:bCs/>
          <w:sz w:val="22"/>
        </w:rPr>
        <w:t>zhotovitele</w:t>
      </w:r>
      <w:r w:rsidRPr="005817BE">
        <w:rPr>
          <w:rFonts w:cs="Arial"/>
          <w:bCs/>
          <w:sz w:val="22"/>
        </w:rPr>
        <w:t xml:space="preserve"> dle této smlouvy, zejména pro realizaci díla bez jakýchkoli vad a nedodělků. </w:t>
      </w:r>
      <w:r>
        <w:rPr>
          <w:rFonts w:cs="Arial"/>
          <w:bCs/>
          <w:sz w:val="22"/>
        </w:rPr>
        <w:t>Zhotovitel</w:t>
      </w:r>
      <w:r w:rsidRPr="005817BE">
        <w:rPr>
          <w:rFonts w:cs="Arial"/>
          <w:bCs/>
          <w:sz w:val="22"/>
        </w:rPr>
        <w:t xml:space="preserve"> dále prohlašuje, že se plně seznámil se zadáním </w:t>
      </w:r>
      <w:r>
        <w:rPr>
          <w:rFonts w:cs="Arial"/>
          <w:bCs/>
          <w:sz w:val="22"/>
        </w:rPr>
        <w:t>Objednatele</w:t>
      </w:r>
      <w:r w:rsidRPr="005817BE">
        <w:rPr>
          <w:rFonts w:cs="Arial"/>
          <w:bCs/>
          <w:sz w:val="22"/>
        </w:rPr>
        <w:t xml:space="preserve">. </w:t>
      </w:r>
      <w:r>
        <w:rPr>
          <w:rFonts w:cs="Arial"/>
          <w:bCs/>
          <w:sz w:val="22"/>
        </w:rPr>
        <w:t>Zhotovitel</w:t>
      </w:r>
      <w:r w:rsidRPr="005817BE">
        <w:rPr>
          <w:rFonts w:cs="Arial"/>
          <w:bCs/>
          <w:sz w:val="22"/>
        </w:rPr>
        <w:t xml:space="preserve"> garantuje </w:t>
      </w:r>
      <w:r>
        <w:rPr>
          <w:rFonts w:cs="Arial"/>
          <w:bCs/>
          <w:sz w:val="22"/>
        </w:rPr>
        <w:t>Objednateli</w:t>
      </w:r>
      <w:r w:rsidRPr="005817BE">
        <w:rPr>
          <w:rFonts w:cs="Arial"/>
          <w:bCs/>
          <w:sz w:val="22"/>
        </w:rPr>
        <w:t xml:space="preserve">, že dílo je možné realizovat dle zadání </w:t>
      </w:r>
      <w:r>
        <w:rPr>
          <w:rFonts w:cs="Arial"/>
          <w:bCs/>
          <w:sz w:val="22"/>
        </w:rPr>
        <w:t>Objednatele</w:t>
      </w:r>
      <w:r w:rsidRPr="005817BE">
        <w:rPr>
          <w:rFonts w:cs="Arial"/>
          <w:bCs/>
          <w:sz w:val="22"/>
        </w:rPr>
        <w:t>.</w:t>
      </w:r>
    </w:p>
    <w:p w14:paraId="769C2314" w14:textId="24B8976F" w:rsidR="005817BE" w:rsidRPr="005A1D12" w:rsidRDefault="00393D4D" w:rsidP="005A1D12">
      <w:pPr>
        <w:pStyle w:val="Normln0"/>
        <w:ind w:left="709" w:hanging="709"/>
        <w:jc w:val="both"/>
        <w:rPr>
          <w:rFonts w:cs="Arial"/>
          <w:bCs/>
          <w:sz w:val="22"/>
        </w:rPr>
      </w:pPr>
      <w:r w:rsidRPr="005A1D12">
        <w:rPr>
          <w:rFonts w:cs="Arial"/>
          <w:bCs/>
          <w:sz w:val="22"/>
        </w:rPr>
        <w:t>4a.2.</w:t>
      </w:r>
      <w:r w:rsidRPr="005A1D12">
        <w:rPr>
          <w:rFonts w:cs="Arial"/>
          <w:bCs/>
          <w:sz w:val="22"/>
        </w:rPr>
        <w:tab/>
      </w:r>
      <w:r w:rsidR="005817BE" w:rsidRPr="005A1D12">
        <w:rPr>
          <w:rFonts w:cs="Arial"/>
          <w:bCs/>
          <w:sz w:val="22"/>
        </w:rPr>
        <w:t>Zhotovitel se zavazuje do 30 dnů od</w:t>
      </w:r>
      <w:r w:rsidR="0070514F">
        <w:rPr>
          <w:rFonts w:cs="Arial"/>
          <w:bCs/>
          <w:sz w:val="22"/>
        </w:rPr>
        <w:t xml:space="preserve"> nabytí platnosti a účinnosti</w:t>
      </w:r>
      <w:r w:rsidR="005817BE" w:rsidRPr="005A1D12">
        <w:rPr>
          <w:rFonts w:cs="Arial"/>
          <w:bCs/>
          <w:sz w:val="22"/>
        </w:rPr>
        <w:t xml:space="preserve"> této smlouvy předložit Objednateli písemnou zprávu</w:t>
      </w:r>
      <w:r w:rsidR="005A1D12" w:rsidRPr="005A1D12">
        <w:rPr>
          <w:rFonts w:cs="Arial"/>
          <w:bCs/>
          <w:sz w:val="22"/>
        </w:rPr>
        <w:t xml:space="preserve"> </w:t>
      </w:r>
      <w:r w:rsidR="005817BE" w:rsidRPr="005A1D12">
        <w:rPr>
          <w:rFonts w:cs="Arial"/>
          <w:bCs/>
          <w:sz w:val="22"/>
        </w:rPr>
        <w:t>o kontrole studie stavebně-technologických opatření</w:t>
      </w:r>
      <w:r w:rsidR="009A1F04">
        <w:rPr>
          <w:rFonts w:cs="Arial"/>
          <w:bCs/>
          <w:sz w:val="22"/>
        </w:rPr>
        <w:t>, projektové dokumentace</w:t>
      </w:r>
      <w:r w:rsidR="005817BE" w:rsidRPr="005A1D12">
        <w:rPr>
          <w:rFonts w:cs="Arial"/>
          <w:bCs/>
          <w:sz w:val="22"/>
        </w:rPr>
        <w:t xml:space="preserve"> a dalších podkladů k realizaci </w:t>
      </w:r>
      <w:r w:rsidRPr="005A1D12">
        <w:rPr>
          <w:rFonts w:cs="Arial"/>
          <w:bCs/>
          <w:sz w:val="22"/>
        </w:rPr>
        <w:t>předmětu veřejné zakázky</w:t>
      </w:r>
      <w:r w:rsidR="005817BE" w:rsidRPr="005A1D12">
        <w:rPr>
          <w:rFonts w:cs="Arial"/>
          <w:bCs/>
          <w:sz w:val="22"/>
        </w:rPr>
        <w:t>, ve které minimálně uvede:</w:t>
      </w:r>
    </w:p>
    <w:p w14:paraId="5EFAB33F" w14:textId="41021611" w:rsidR="005817BE" w:rsidRPr="005A1D12" w:rsidRDefault="005817BE" w:rsidP="00AC497A">
      <w:pPr>
        <w:pStyle w:val="Normln0"/>
        <w:numPr>
          <w:ilvl w:val="1"/>
          <w:numId w:val="32"/>
        </w:numPr>
        <w:ind w:left="1276" w:hanging="283"/>
        <w:jc w:val="both"/>
        <w:rPr>
          <w:rFonts w:cs="Arial"/>
          <w:bCs/>
          <w:sz w:val="22"/>
        </w:rPr>
      </w:pPr>
      <w:r w:rsidRPr="005A1D12">
        <w:rPr>
          <w:rFonts w:cs="Arial"/>
          <w:bCs/>
          <w:sz w:val="22"/>
        </w:rPr>
        <w:t xml:space="preserve">zda existují nějaké nesrovnalosti z hlediska legislativy, technického řešení, případně nesrovnalosti v návaznosti na ověření stavu a podkladů podle tohoto Článku, </w:t>
      </w:r>
    </w:p>
    <w:p w14:paraId="7DA0ED2C" w14:textId="77777777" w:rsidR="004713D0" w:rsidRDefault="005817BE" w:rsidP="004713D0">
      <w:pPr>
        <w:pStyle w:val="Normln0"/>
        <w:numPr>
          <w:ilvl w:val="0"/>
          <w:numId w:val="36"/>
        </w:numPr>
        <w:ind w:left="1276" w:hanging="283"/>
        <w:jc w:val="both"/>
        <w:rPr>
          <w:rFonts w:cs="Arial"/>
          <w:bCs/>
          <w:sz w:val="22"/>
        </w:rPr>
      </w:pPr>
      <w:r w:rsidRPr="005A1D12">
        <w:rPr>
          <w:rFonts w:cs="Arial"/>
          <w:bCs/>
          <w:sz w:val="22"/>
        </w:rPr>
        <w:t>konkrétní technický návrh (pouze v případě nesrovnalostí), včetně všech souvisejících dokladů (vyčíslení víceprací, odůvodnění podle § 222, návrhu dodatku apod.)</w:t>
      </w:r>
      <w:r w:rsidR="009A1F04">
        <w:rPr>
          <w:rFonts w:cs="Arial"/>
          <w:bCs/>
          <w:sz w:val="22"/>
        </w:rPr>
        <w:t>,</w:t>
      </w:r>
    </w:p>
    <w:p w14:paraId="77189FCB" w14:textId="05612B19" w:rsidR="005817BE" w:rsidRPr="005817BE" w:rsidRDefault="00393D4D" w:rsidP="005817BE">
      <w:pPr>
        <w:pStyle w:val="Normln0"/>
        <w:ind w:left="709" w:hanging="709"/>
        <w:jc w:val="both"/>
        <w:rPr>
          <w:rFonts w:cs="Arial"/>
          <w:bCs/>
          <w:sz w:val="22"/>
        </w:rPr>
      </w:pPr>
      <w:r>
        <w:rPr>
          <w:rFonts w:cs="Arial"/>
          <w:bCs/>
          <w:sz w:val="22"/>
        </w:rPr>
        <w:t>4a.3.</w:t>
      </w:r>
      <w:r>
        <w:rPr>
          <w:rFonts w:cs="Arial"/>
          <w:bCs/>
          <w:sz w:val="22"/>
        </w:rPr>
        <w:tab/>
        <w:t>Zhotovitel</w:t>
      </w:r>
      <w:r w:rsidR="005817BE" w:rsidRPr="005817BE">
        <w:rPr>
          <w:rFonts w:cs="Arial"/>
          <w:bCs/>
          <w:sz w:val="22"/>
        </w:rPr>
        <w:t xml:space="preserve"> je povin</w:t>
      </w:r>
      <w:r>
        <w:rPr>
          <w:rFonts w:cs="Arial"/>
          <w:bCs/>
          <w:sz w:val="22"/>
        </w:rPr>
        <w:t>e</w:t>
      </w:r>
      <w:r w:rsidR="005817BE" w:rsidRPr="005817BE">
        <w:rPr>
          <w:rFonts w:cs="Arial"/>
          <w:bCs/>
          <w:sz w:val="22"/>
        </w:rPr>
        <w:t xml:space="preserve">n své závěry, zejména pokud shledá, že údaje uvedené v zadávací dokumentaci nejsou správné nebo úplné, řádným způsobem odůvodnit. Za řádné odůvodnění se považuje pro účely této smlouvy zjištění takových skutečností, které </w:t>
      </w:r>
      <w:r>
        <w:rPr>
          <w:rFonts w:cs="Arial"/>
          <w:bCs/>
          <w:sz w:val="22"/>
        </w:rPr>
        <w:t>zhotovitel</w:t>
      </w:r>
      <w:r w:rsidR="005817BE" w:rsidRPr="005817BE">
        <w:rPr>
          <w:rFonts w:cs="Arial"/>
          <w:bCs/>
          <w:sz w:val="22"/>
        </w:rPr>
        <w:t xml:space="preserve"> v průběhu zadávacího řízení nevěděl ani nemohl s ohledem na svou odbornost vědět. Nároky </w:t>
      </w:r>
      <w:r>
        <w:rPr>
          <w:rFonts w:cs="Arial"/>
          <w:bCs/>
          <w:sz w:val="22"/>
        </w:rPr>
        <w:t>zhotovitele</w:t>
      </w:r>
      <w:r w:rsidR="005817BE" w:rsidRPr="005817BE">
        <w:rPr>
          <w:rFonts w:cs="Arial"/>
          <w:bCs/>
          <w:sz w:val="22"/>
        </w:rPr>
        <w:t xml:space="preserve"> na vznešení požadavků na odstranění nesrovnalostí případně na navržení alternativních technických řešení musí předložit nejpozději ve lhůtě 30-ti dnů od podpisu této smlouvy v souladu s tímto Článkem. V případě, že </w:t>
      </w:r>
      <w:r>
        <w:rPr>
          <w:rFonts w:cs="Arial"/>
          <w:bCs/>
          <w:sz w:val="22"/>
        </w:rPr>
        <w:t>zhotovitel</w:t>
      </w:r>
      <w:r w:rsidR="005817BE" w:rsidRPr="005817BE">
        <w:rPr>
          <w:rFonts w:cs="Arial"/>
          <w:bCs/>
          <w:sz w:val="22"/>
        </w:rPr>
        <w:t xml:space="preserve"> vznese nároky na případné odstranění nesrovnalostí kdykoliv později během realizace projektu, musí prokázat, že o nich nevěděl a nemohl ani při vynaložení odborné péče vědět v době průběhu zadávacího řízení a ani v době stanovené pro ověření stavu a podkladů podle tohoto Článku.</w:t>
      </w:r>
    </w:p>
    <w:p w14:paraId="386961E0" w14:textId="521EFBD4" w:rsidR="005817BE" w:rsidRPr="005817BE" w:rsidRDefault="00393D4D" w:rsidP="00393D4D">
      <w:pPr>
        <w:pStyle w:val="Normln0"/>
        <w:ind w:left="709" w:hanging="709"/>
        <w:jc w:val="both"/>
        <w:rPr>
          <w:rFonts w:cs="Arial"/>
          <w:bCs/>
          <w:sz w:val="22"/>
        </w:rPr>
      </w:pPr>
      <w:r>
        <w:rPr>
          <w:rFonts w:cs="Arial"/>
          <w:bCs/>
          <w:sz w:val="22"/>
        </w:rPr>
        <w:t>4a.4.</w:t>
      </w:r>
      <w:r>
        <w:rPr>
          <w:rFonts w:cs="Arial"/>
          <w:bCs/>
          <w:sz w:val="22"/>
        </w:rPr>
        <w:tab/>
      </w:r>
      <w:r w:rsidR="005817BE" w:rsidRPr="005817BE">
        <w:rPr>
          <w:rFonts w:cs="Arial"/>
          <w:bCs/>
          <w:sz w:val="22"/>
        </w:rPr>
        <w:t xml:space="preserve">V případě, že </w:t>
      </w:r>
      <w:r>
        <w:rPr>
          <w:rFonts w:cs="Arial"/>
          <w:bCs/>
          <w:sz w:val="22"/>
        </w:rPr>
        <w:t>zhotovitel</w:t>
      </w:r>
      <w:r w:rsidR="005817BE" w:rsidRPr="005817BE">
        <w:rPr>
          <w:rFonts w:cs="Arial"/>
          <w:bCs/>
          <w:sz w:val="22"/>
        </w:rPr>
        <w:t xml:space="preserve"> v průběhu realizace projektu dle této smlouvy zjistí jakékoliv chyby, vady, rozpory, neúplné popisy prací, výkonů, jakož i jiné nedostatky v zadání, které nemohl při odborné péči a v případě řádného postupu dle tohoto Článku zjistit, je povin</w:t>
      </w:r>
      <w:r>
        <w:rPr>
          <w:rFonts w:cs="Arial"/>
          <w:bCs/>
          <w:sz w:val="22"/>
        </w:rPr>
        <w:t>e</w:t>
      </w:r>
      <w:r w:rsidR="005817BE" w:rsidRPr="005817BE">
        <w:rPr>
          <w:rFonts w:cs="Arial"/>
          <w:bCs/>
          <w:sz w:val="22"/>
        </w:rPr>
        <w:t>n o tak</w:t>
      </w:r>
      <w:r>
        <w:rPr>
          <w:rFonts w:cs="Arial"/>
          <w:bCs/>
          <w:sz w:val="22"/>
        </w:rPr>
        <w:t>ov</w:t>
      </w:r>
      <w:r w:rsidR="005817BE" w:rsidRPr="005817BE">
        <w:rPr>
          <w:rFonts w:cs="Arial"/>
          <w:bCs/>
          <w:sz w:val="22"/>
        </w:rPr>
        <w:t xml:space="preserve">é skutečnosti bezodkladně písemně informovat </w:t>
      </w:r>
      <w:r>
        <w:rPr>
          <w:rFonts w:cs="Arial"/>
          <w:bCs/>
          <w:sz w:val="22"/>
        </w:rPr>
        <w:t>objednatele</w:t>
      </w:r>
      <w:r w:rsidR="005817BE" w:rsidRPr="005817BE">
        <w:rPr>
          <w:rFonts w:cs="Arial"/>
          <w:bCs/>
          <w:sz w:val="22"/>
        </w:rPr>
        <w:t>, a to před použitím jakékoliv chybné, vadné nebo rozporné části zadání pro provádění díla.</w:t>
      </w:r>
    </w:p>
    <w:p w14:paraId="6E04877C" w14:textId="77777777" w:rsidR="00C06D9A" w:rsidRDefault="00C06D9A" w:rsidP="00F90435">
      <w:pPr>
        <w:pStyle w:val="Normln0"/>
        <w:ind w:left="567"/>
        <w:jc w:val="both"/>
        <w:rPr>
          <w:rFonts w:cs="Arial"/>
          <w:bCs/>
          <w:sz w:val="22"/>
        </w:rPr>
      </w:pPr>
    </w:p>
    <w:p w14:paraId="57C163FC" w14:textId="09AAB2C3" w:rsidR="008A6326" w:rsidRDefault="008A6326" w:rsidP="008A6326">
      <w:pPr>
        <w:pStyle w:val="Normln0"/>
        <w:ind w:left="709" w:hanging="709"/>
        <w:jc w:val="center"/>
        <w:rPr>
          <w:rFonts w:cs="Arial"/>
          <w:bCs/>
          <w:sz w:val="22"/>
        </w:rPr>
      </w:pPr>
      <w:r w:rsidRPr="005817BE">
        <w:rPr>
          <w:rFonts w:cs="Arial"/>
          <w:bCs/>
          <w:sz w:val="22"/>
        </w:rPr>
        <w:t xml:space="preserve">Článek </w:t>
      </w:r>
      <w:r>
        <w:rPr>
          <w:rFonts w:cs="Arial"/>
          <w:bCs/>
          <w:sz w:val="22"/>
        </w:rPr>
        <w:t>4b</w:t>
      </w:r>
      <w:r w:rsidRPr="005817BE">
        <w:rPr>
          <w:rFonts w:cs="Arial"/>
          <w:bCs/>
          <w:sz w:val="22"/>
        </w:rPr>
        <w:t xml:space="preserve">. </w:t>
      </w:r>
    </w:p>
    <w:p w14:paraId="3125AF37" w14:textId="4FE6B11C" w:rsidR="008A6326" w:rsidRDefault="008A6326" w:rsidP="008A6326">
      <w:pPr>
        <w:pStyle w:val="Normln0"/>
        <w:ind w:left="709" w:hanging="709"/>
        <w:jc w:val="center"/>
        <w:rPr>
          <w:rFonts w:cs="Arial"/>
          <w:b/>
          <w:sz w:val="22"/>
        </w:rPr>
      </w:pPr>
      <w:r>
        <w:rPr>
          <w:rFonts w:cs="Arial"/>
          <w:b/>
          <w:sz w:val="22"/>
        </w:rPr>
        <w:t>Harmonogram</w:t>
      </w:r>
    </w:p>
    <w:p w14:paraId="3DB534E0" w14:textId="77777777" w:rsidR="008A6326" w:rsidRDefault="008A6326" w:rsidP="00147E93">
      <w:pPr>
        <w:pStyle w:val="Normln0"/>
        <w:jc w:val="both"/>
        <w:rPr>
          <w:rFonts w:cs="Arial"/>
          <w:bCs/>
          <w:sz w:val="22"/>
        </w:rPr>
      </w:pPr>
    </w:p>
    <w:p w14:paraId="0D71520C" w14:textId="17B90823" w:rsidR="008A6326" w:rsidRDefault="008A6326" w:rsidP="008A6326">
      <w:pPr>
        <w:pStyle w:val="Normln0"/>
        <w:ind w:left="709" w:hanging="709"/>
        <w:jc w:val="both"/>
        <w:rPr>
          <w:rFonts w:cs="Arial"/>
          <w:bCs/>
          <w:sz w:val="22"/>
        </w:rPr>
      </w:pPr>
      <w:r>
        <w:rPr>
          <w:rFonts w:cs="Arial"/>
          <w:bCs/>
          <w:sz w:val="22"/>
        </w:rPr>
        <w:t>4b.1.</w:t>
      </w:r>
      <w:r>
        <w:rPr>
          <w:rFonts w:cs="Arial"/>
          <w:bCs/>
          <w:sz w:val="22"/>
        </w:rPr>
        <w:tab/>
      </w:r>
      <w:r w:rsidRPr="005A1D12">
        <w:rPr>
          <w:rFonts w:cs="Arial"/>
          <w:bCs/>
          <w:sz w:val="22"/>
        </w:rPr>
        <w:t xml:space="preserve">Zhotovitel se zavazuje do 30 dnů od podpisu této smlouvy předložit Objednateli </w:t>
      </w:r>
      <w:r w:rsidRPr="004713D0">
        <w:rPr>
          <w:rFonts w:cs="Arial"/>
          <w:bCs/>
          <w:sz w:val="22"/>
        </w:rPr>
        <w:t xml:space="preserve">podrobný harmonogram provádění, který bude obsahovat: </w:t>
      </w:r>
    </w:p>
    <w:p w14:paraId="4F655F7D" w14:textId="77777777" w:rsidR="008A6326" w:rsidRDefault="008A6326" w:rsidP="008A6326">
      <w:pPr>
        <w:pStyle w:val="Normln0"/>
        <w:numPr>
          <w:ilvl w:val="1"/>
          <w:numId w:val="40"/>
        </w:numPr>
        <w:jc w:val="both"/>
        <w:rPr>
          <w:rFonts w:cs="Arial"/>
          <w:bCs/>
          <w:sz w:val="22"/>
        </w:rPr>
      </w:pPr>
      <w:r w:rsidRPr="004713D0">
        <w:rPr>
          <w:rFonts w:cs="Arial"/>
          <w:bCs/>
          <w:sz w:val="22"/>
        </w:rPr>
        <w:t xml:space="preserve">časový harmonogram předmětu plnění veřejné zakázky v členění po </w:t>
      </w:r>
      <w:r>
        <w:rPr>
          <w:rFonts w:cs="Arial"/>
          <w:bCs/>
          <w:sz w:val="22"/>
        </w:rPr>
        <w:t>týdnech</w:t>
      </w:r>
      <w:r w:rsidRPr="004713D0">
        <w:rPr>
          <w:rFonts w:cs="Arial"/>
          <w:bCs/>
          <w:sz w:val="22"/>
        </w:rPr>
        <w:t xml:space="preserve">, </w:t>
      </w:r>
    </w:p>
    <w:p w14:paraId="7F0D2309" w14:textId="77777777" w:rsidR="008A6326" w:rsidRDefault="008A6326" w:rsidP="008A6326">
      <w:pPr>
        <w:pStyle w:val="Normln0"/>
        <w:numPr>
          <w:ilvl w:val="1"/>
          <w:numId w:val="40"/>
        </w:numPr>
        <w:jc w:val="both"/>
        <w:rPr>
          <w:rFonts w:cs="Arial"/>
          <w:bCs/>
          <w:sz w:val="22"/>
        </w:rPr>
      </w:pPr>
      <w:r w:rsidRPr="004713D0">
        <w:rPr>
          <w:rFonts w:cs="Arial"/>
          <w:bCs/>
          <w:sz w:val="22"/>
        </w:rPr>
        <w:t xml:space="preserve">finanční harmonogram v členění po měsících s uvedením výše finančních nákladů realizace předmětu veřejné zakázky za jednotlivé měsíce,  </w:t>
      </w:r>
    </w:p>
    <w:p w14:paraId="36060E4D" w14:textId="77777777" w:rsidR="008A6326" w:rsidRDefault="008A6326" w:rsidP="008A6326">
      <w:pPr>
        <w:pStyle w:val="Normln0"/>
        <w:numPr>
          <w:ilvl w:val="1"/>
          <w:numId w:val="40"/>
        </w:numPr>
        <w:jc w:val="both"/>
        <w:rPr>
          <w:rFonts w:cs="Arial"/>
          <w:bCs/>
          <w:sz w:val="22"/>
        </w:rPr>
      </w:pPr>
      <w:r w:rsidRPr="004713D0">
        <w:rPr>
          <w:rFonts w:cs="Arial"/>
          <w:bCs/>
          <w:sz w:val="22"/>
        </w:rPr>
        <w:t>strukturu výrobního procesu (tj. technologickou strukturu dílčích stavebních procesů a objektových procesů) s uvedením zahájení, dokončení a dobou trvání v kalendářních dnech,</w:t>
      </w:r>
    </w:p>
    <w:p w14:paraId="215F6788" w14:textId="77777777" w:rsidR="008A6326" w:rsidRDefault="008A6326" w:rsidP="008A6326">
      <w:pPr>
        <w:pStyle w:val="Normln0"/>
        <w:numPr>
          <w:ilvl w:val="1"/>
          <w:numId w:val="40"/>
        </w:numPr>
        <w:jc w:val="both"/>
        <w:rPr>
          <w:rFonts w:cs="Arial"/>
          <w:bCs/>
          <w:sz w:val="22"/>
        </w:rPr>
      </w:pPr>
      <w:r w:rsidRPr="004713D0">
        <w:rPr>
          <w:rFonts w:cs="Arial"/>
          <w:bCs/>
          <w:sz w:val="22"/>
        </w:rPr>
        <w:t xml:space="preserve">vyznačení kritické cesty (vedoucí přes uzly s nulovým rozdílem nejdříve možné a nejpozději přípustné doby a tedy s nulovou rezervou, zatímco rozdíl těchto hodnot v ostatních uzlech signalizuje využitelnou rezervu), </w:t>
      </w:r>
    </w:p>
    <w:p w14:paraId="641391CA" w14:textId="77777777" w:rsidR="008A6326" w:rsidRDefault="008A6326" w:rsidP="008A6326">
      <w:pPr>
        <w:pStyle w:val="Normln0"/>
        <w:numPr>
          <w:ilvl w:val="1"/>
          <w:numId w:val="40"/>
        </w:numPr>
        <w:jc w:val="both"/>
        <w:rPr>
          <w:rFonts w:cs="Arial"/>
          <w:bCs/>
          <w:sz w:val="22"/>
        </w:rPr>
      </w:pPr>
      <w:r w:rsidRPr="004713D0">
        <w:rPr>
          <w:rFonts w:cs="Arial"/>
          <w:bCs/>
          <w:sz w:val="22"/>
        </w:rPr>
        <w:t xml:space="preserve">vyznačení rezervy ve dnech u činností mimo kritickou cestu (technologické vazby vycházející z teorie síťových grafů a časového plánování, které jsou nezbytné pro řádnou koordinaci a plynulost výstavby – technologické přestávky či nutné časové posuvy stavebních činností, jež charakterizují předcházející nebo následující stavební činnost), </w:t>
      </w:r>
    </w:p>
    <w:p w14:paraId="5DCCD3DD" w14:textId="77777777" w:rsidR="008A6326" w:rsidRPr="004713D0" w:rsidRDefault="008A6326" w:rsidP="008A6326">
      <w:pPr>
        <w:pStyle w:val="Normln0"/>
        <w:numPr>
          <w:ilvl w:val="1"/>
          <w:numId w:val="40"/>
        </w:numPr>
        <w:jc w:val="both"/>
        <w:rPr>
          <w:rFonts w:cs="Arial"/>
          <w:bCs/>
          <w:sz w:val="22"/>
        </w:rPr>
      </w:pPr>
      <w:r w:rsidRPr="004713D0">
        <w:rPr>
          <w:rFonts w:cs="Arial"/>
          <w:bCs/>
          <w:sz w:val="22"/>
        </w:rPr>
        <w:t xml:space="preserve">harmonogram funkčních zkoušek a revizí, v němž budou zaneseny funkční zkoušky pro účely vyzkoušení provozuschopnosti předmětu veřejné zakázky a revize předepsané platnými technickými normami, které jsou pro provedení předmětu veřejné zakázky nezbytné, s vyznačením počtu a termínů prováděných zkoušek a revizí. </w:t>
      </w:r>
    </w:p>
    <w:p w14:paraId="5163310E" w14:textId="4E35F47C" w:rsidR="008A6326" w:rsidRDefault="008A6326" w:rsidP="008A6326">
      <w:pPr>
        <w:pStyle w:val="Normln0"/>
        <w:ind w:left="709" w:hanging="709"/>
        <w:jc w:val="both"/>
        <w:rPr>
          <w:rFonts w:cs="Arial"/>
          <w:bCs/>
          <w:sz w:val="22"/>
        </w:rPr>
      </w:pPr>
      <w:r>
        <w:rPr>
          <w:rFonts w:cs="Arial"/>
          <w:bCs/>
          <w:sz w:val="22"/>
        </w:rPr>
        <w:t>4b.2.</w:t>
      </w:r>
      <w:r>
        <w:rPr>
          <w:rFonts w:cs="Arial"/>
          <w:bCs/>
          <w:sz w:val="22"/>
        </w:rPr>
        <w:tab/>
      </w:r>
      <w:r w:rsidRPr="008A6326">
        <w:rPr>
          <w:rFonts w:cs="Arial"/>
          <w:bCs/>
          <w:sz w:val="22"/>
        </w:rPr>
        <w:t xml:space="preserve">V podrobném harmonogramu výstavby bude vyznačena kritická cesta a celkové rezervy u procesů, které nejsou na kritické cestě. Podrobný harmonogram výstavby musí respektovat </w:t>
      </w:r>
      <w:r>
        <w:rPr>
          <w:rFonts w:cs="Arial"/>
          <w:bCs/>
          <w:sz w:val="22"/>
        </w:rPr>
        <w:t>veškeré termíny plnění dle této smlouvy.</w:t>
      </w:r>
    </w:p>
    <w:p w14:paraId="5E6FA1E9" w14:textId="73EBFB69" w:rsidR="008A6326" w:rsidRPr="004A3AEF" w:rsidRDefault="008A6326" w:rsidP="008A6326">
      <w:pPr>
        <w:pStyle w:val="Normln0"/>
        <w:ind w:left="709" w:hanging="709"/>
        <w:jc w:val="both"/>
        <w:rPr>
          <w:rFonts w:cs="Arial"/>
          <w:sz w:val="22"/>
        </w:rPr>
      </w:pPr>
      <w:r w:rsidRPr="004A3AEF">
        <w:rPr>
          <w:rFonts w:cs="Arial"/>
          <w:bCs/>
          <w:sz w:val="22"/>
        </w:rPr>
        <w:t>4b.3.</w:t>
      </w:r>
      <w:r w:rsidRPr="004A3AEF">
        <w:rPr>
          <w:rFonts w:cs="Arial"/>
          <w:bCs/>
          <w:sz w:val="22"/>
        </w:rPr>
        <w:tab/>
      </w:r>
      <w:r w:rsidRPr="004A3AEF">
        <w:rPr>
          <w:rFonts w:cs="Arial"/>
          <w:color w:val="000000"/>
          <w:sz w:val="22"/>
          <w:szCs w:val="22"/>
        </w:rPr>
        <w:t xml:space="preserve">V případě, že zhotovitel nepředloží </w:t>
      </w:r>
      <w:r w:rsidR="004A3AEF" w:rsidRPr="004A3AEF">
        <w:rPr>
          <w:rFonts w:cs="Arial"/>
          <w:color w:val="000000"/>
          <w:sz w:val="22"/>
          <w:szCs w:val="22"/>
        </w:rPr>
        <w:t xml:space="preserve">objednateli harmonogram </w:t>
      </w:r>
      <w:r w:rsidR="004A3AEF">
        <w:rPr>
          <w:rFonts w:cs="Arial"/>
          <w:color w:val="000000"/>
          <w:sz w:val="22"/>
          <w:szCs w:val="22"/>
        </w:rPr>
        <w:t xml:space="preserve">v uvedeném termínu, nebo nebude harmonogram obsahovat veškeré výše uvedené náležitosti, </w:t>
      </w:r>
      <w:r w:rsidRPr="004A3AEF">
        <w:rPr>
          <w:rFonts w:cs="Arial"/>
          <w:color w:val="000000"/>
          <w:sz w:val="22"/>
          <w:szCs w:val="22"/>
        </w:rPr>
        <w:t xml:space="preserve">je objednatel oprávněn účtovat zhotoviteli smluvní pokutu ve výši </w:t>
      </w:r>
      <w:r w:rsidR="004A3AEF" w:rsidRPr="004A3AEF">
        <w:rPr>
          <w:rFonts w:cs="Arial"/>
          <w:b/>
          <w:bCs/>
          <w:color w:val="000000"/>
          <w:sz w:val="22"/>
          <w:szCs w:val="22"/>
        </w:rPr>
        <w:t>2</w:t>
      </w:r>
      <w:r w:rsidRPr="004A3AEF">
        <w:rPr>
          <w:rFonts w:cs="Arial"/>
          <w:b/>
          <w:bCs/>
          <w:color w:val="000000"/>
          <w:sz w:val="22"/>
          <w:szCs w:val="22"/>
        </w:rPr>
        <w:t>.000 Kč</w:t>
      </w:r>
      <w:r w:rsidR="004A3AEF" w:rsidRPr="004A3AEF">
        <w:rPr>
          <w:rFonts w:cs="Arial"/>
          <w:b/>
          <w:bCs/>
          <w:color w:val="000000"/>
          <w:sz w:val="22"/>
          <w:szCs w:val="22"/>
        </w:rPr>
        <w:t xml:space="preserve"> </w:t>
      </w:r>
      <w:r w:rsidR="004A3AEF" w:rsidRPr="004A3AEF">
        <w:rPr>
          <w:rFonts w:cs="Arial"/>
          <w:color w:val="000000"/>
          <w:sz w:val="22"/>
          <w:szCs w:val="22"/>
        </w:rPr>
        <w:t>za každý den prodlení</w:t>
      </w:r>
      <w:r w:rsidR="004A3AEF">
        <w:rPr>
          <w:rFonts w:cs="Arial"/>
          <w:color w:val="000000"/>
          <w:sz w:val="22"/>
          <w:szCs w:val="22"/>
        </w:rPr>
        <w:t>, dokud řádně nedodaná zhotovitel harmonogram včetně všech výše uvedených náležitostí.</w:t>
      </w:r>
    </w:p>
    <w:p w14:paraId="62D4814D" w14:textId="77777777" w:rsidR="008A6326" w:rsidRDefault="008A6326" w:rsidP="00F90435">
      <w:pPr>
        <w:pStyle w:val="Normln0"/>
        <w:ind w:left="567"/>
        <w:jc w:val="both"/>
        <w:rPr>
          <w:rFonts w:cs="Arial"/>
          <w:bCs/>
          <w:sz w:val="22"/>
        </w:rPr>
      </w:pPr>
    </w:p>
    <w:p w14:paraId="1DCCF55E" w14:textId="1836ED57" w:rsidR="008A6326" w:rsidDel="00391AE2" w:rsidRDefault="008A6326" w:rsidP="00F90435">
      <w:pPr>
        <w:pStyle w:val="Normln0"/>
        <w:ind w:left="567"/>
        <w:jc w:val="both"/>
        <w:rPr>
          <w:del w:id="4" w:author="Hádková Ivana" w:date="2025-07-16T09:18:00Z"/>
          <w:rFonts w:cs="Arial"/>
          <w:bCs/>
          <w:sz w:val="22"/>
        </w:rPr>
      </w:pPr>
    </w:p>
    <w:p w14:paraId="742C1820" w14:textId="77777777" w:rsidR="008A6326" w:rsidRDefault="008A6326" w:rsidP="00F90435">
      <w:pPr>
        <w:pStyle w:val="Normln0"/>
        <w:ind w:left="567"/>
        <w:jc w:val="both"/>
        <w:rPr>
          <w:rFonts w:cs="Arial"/>
          <w:bCs/>
          <w:sz w:val="22"/>
        </w:rPr>
      </w:pPr>
    </w:p>
    <w:p w14:paraId="58D90EC5" w14:textId="6B3BC185" w:rsidR="00320FC0" w:rsidRDefault="00320FC0" w:rsidP="00070F5C">
      <w:pPr>
        <w:pStyle w:val="Normln0"/>
        <w:spacing w:after="60"/>
        <w:ind w:left="709" w:hanging="709"/>
        <w:jc w:val="center"/>
        <w:rPr>
          <w:rFonts w:cs="Arial"/>
          <w:sz w:val="22"/>
          <w:szCs w:val="22"/>
        </w:rPr>
      </w:pPr>
      <w:r>
        <w:rPr>
          <w:rFonts w:cs="Arial"/>
          <w:sz w:val="22"/>
          <w:szCs w:val="22"/>
        </w:rPr>
        <w:t xml:space="preserve">Článek </w:t>
      </w:r>
      <w:r w:rsidR="0078142C">
        <w:rPr>
          <w:rFonts w:cs="Arial"/>
          <w:sz w:val="22"/>
          <w:szCs w:val="22"/>
        </w:rPr>
        <w:t>5</w:t>
      </w:r>
    </w:p>
    <w:p w14:paraId="1A188F1C" w14:textId="77777777" w:rsidR="00320FC0" w:rsidRPr="00973F61" w:rsidRDefault="00320FC0" w:rsidP="00070F5C">
      <w:pPr>
        <w:pStyle w:val="Normln0"/>
        <w:spacing w:after="60"/>
        <w:ind w:left="709" w:hanging="709"/>
        <w:jc w:val="center"/>
        <w:rPr>
          <w:rFonts w:cs="Arial"/>
          <w:b/>
          <w:color w:val="000000"/>
          <w:sz w:val="22"/>
          <w:szCs w:val="22"/>
        </w:rPr>
      </w:pPr>
      <w:r w:rsidRPr="00973F61">
        <w:rPr>
          <w:rFonts w:cs="Arial"/>
          <w:b/>
          <w:color w:val="000000"/>
          <w:sz w:val="22"/>
          <w:szCs w:val="22"/>
        </w:rPr>
        <w:t>Poddodavatelé/Podzhotovitelé</w:t>
      </w:r>
    </w:p>
    <w:p w14:paraId="3725774F" w14:textId="73F7CF3B" w:rsidR="0078142C" w:rsidRPr="0078142C" w:rsidRDefault="00182D94" w:rsidP="00291858">
      <w:pPr>
        <w:pStyle w:val="Normln0"/>
        <w:numPr>
          <w:ilvl w:val="1"/>
          <w:numId w:val="8"/>
        </w:numPr>
        <w:jc w:val="both"/>
        <w:rPr>
          <w:rFonts w:cs="Arial"/>
          <w:sz w:val="22"/>
          <w:szCs w:val="22"/>
        </w:rPr>
      </w:pPr>
      <w:r w:rsidRPr="00F47B7E">
        <w:rPr>
          <w:rFonts w:cs="Arial"/>
          <w:sz w:val="22"/>
          <w:szCs w:val="22"/>
        </w:rPr>
        <w:t xml:space="preserve">Zhotovitel </w:t>
      </w:r>
      <w:r w:rsidRPr="009A478F">
        <w:rPr>
          <w:rFonts w:cs="Arial"/>
          <w:sz w:val="22"/>
          <w:szCs w:val="22"/>
        </w:rPr>
        <w:t>nesmí</w:t>
      </w:r>
      <w:r>
        <w:rPr>
          <w:rFonts w:cs="Arial"/>
          <w:sz w:val="22"/>
          <w:szCs w:val="22"/>
        </w:rPr>
        <w:t xml:space="preserve"> pověřit provedením díla </w:t>
      </w:r>
      <w:r w:rsidRPr="009A478F">
        <w:rPr>
          <w:rFonts w:cs="Arial"/>
          <w:sz w:val="22"/>
          <w:szCs w:val="22"/>
        </w:rPr>
        <w:t>ani je</w:t>
      </w:r>
      <w:r>
        <w:rPr>
          <w:rFonts w:cs="Arial"/>
          <w:sz w:val="22"/>
          <w:szCs w:val="22"/>
        </w:rPr>
        <w:t>ho</w:t>
      </w:r>
      <w:r w:rsidRPr="009A478F">
        <w:rPr>
          <w:rFonts w:cs="Arial"/>
          <w:sz w:val="22"/>
          <w:szCs w:val="22"/>
        </w:rPr>
        <w:t xml:space="preserve"> část</w:t>
      </w:r>
      <w:r>
        <w:rPr>
          <w:rFonts w:cs="Arial"/>
          <w:sz w:val="22"/>
          <w:szCs w:val="22"/>
        </w:rPr>
        <w:t>i</w:t>
      </w:r>
      <w:r w:rsidRPr="009A478F">
        <w:rPr>
          <w:rFonts w:cs="Arial"/>
          <w:sz w:val="22"/>
          <w:szCs w:val="22"/>
        </w:rPr>
        <w:t xml:space="preserve"> jiné</w:t>
      </w:r>
      <w:r>
        <w:rPr>
          <w:rFonts w:cs="Arial"/>
          <w:sz w:val="22"/>
          <w:szCs w:val="22"/>
        </w:rPr>
        <w:t xml:space="preserve">ho zhotovitele </w:t>
      </w:r>
      <w:r w:rsidRPr="009A478F">
        <w:rPr>
          <w:rFonts w:cs="Arial"/>
          <w:sz w:val="22"/>
          <w:szCs w:val="22"/>
        </w:rPr>
        <w:t xml:space="preserve">nebo </w:t>
      </w:r>
      <w:r>
        <w:rPr>
          <w:rFonts w:cs="Arial"/>
          <w:sz w:val="22"/>
          <w:szCs w:val="22"/>
        </w:rPr>
        <w:t>pod</w:t>
      </w:r>
      <w:r w:rsidRPr="009A478F">
        <w:rPr>
          <w:rFonts w:cs="Arial"/>
          <w:sz w:val="22"/>
          <w:szCs w:val="22"/>
        </w:rPr>
        <w:t>dodavatel</w:t>
      </w:r>
      <w:r>
        <w:rPr>
          <w:rFonts w:cs="Arial"/>
          <w:sz w:val="22"/>
          <w:szCs w:val="22"/>
        </w:rPr>
        <w:t>e</w:t>
      </w:r>
      <w:r w:rsidRPr="009A478F">
        <w:rPr>
          <w:rFonts w:cs="Arial"/>
          <w:sz w:val="22"/>
          <w:szCs w:val="22"/>
        </w:rPr>
        <w:t>, než kterého uvedl v</w:t>
      </w:r>
      <w:r>
        <w:rPr>
          <w:rFonts w:cs="Arial"/>
          <w:sz w:val="22"/>
          <w:szCs w:val="22"/>
        </w:rPr>
        <w:t>e své</w:t>
      </w:r>
      <w:r w:rsidRPr="009A478F">
        <w:rPr>
          <w:rFonts w:cs="Arial"/>
          <w:sz w:val="22"/>
          <w:szCs w:val="22"/>
        </w:rPr>
        <w:t xml:space="preserve"> nabídce </w:t>
      </w:r>
      <w:r>
        <w:rPr>
          <w:rFonts w:cs="Arial"/>
          <w:sz w:val="22"/>
          <w:szCs w:val="22"/>
        </w:rPr>
        <w:t xml:space="preserve">na </w:t>
      </w:r>
      <w:r w:rsidRPr="009A478F">
        <w:rPr>
          <w:rFonts w:cs="Arial"/>
          <w:sz w:val="22"/>
          <w:szCs w:val="22"/>
        </w:rPr>
        <w:t xml:space="preserve">veřejnou zakázku, bez </w:t>
      </w:r>
      <w:r>
        <w:rPr>
          <w:rFonts w:cs="Arial"/>
          <w:sz w:val="22"/>
          <w:szCs w:val="22"/>
        </w:rPr>
        <w:t xml:space="preserve">písemného </w:t>
      </w:r>
      <w:r w:rsidRPr="009A478F">
        <w:rPr>
          <w:rFonts w:cs="Arial"/>
          <w:sz w:val="22"/>
          <w:szCs w:val="22"/>
        </w:rPr>
        <w:t xml:space="preserve">souhlasu objednatele. </w:t>
      </w:r>
      <w:r w:rsidR="00F010AF">
        <w:rPr>
          <w:rFonts w:cs="Arial"/>
          <w:sz w:val="22"/>
          <w:szCs w:val="22"/>
        </w:rPr>
        <w:t>Poddodavatelé</w:t>
      </w:r>
      <w:r w:rsidRPr="009A478F">
        <w:rPr>
          <w:rFonts w:cs="Arial"/>
          <w:sz w:val="22"/>
          <w:szCs w:val="22"/>
        </w:rPr>
        <w:t xml:space="preserve">, kteří se podílejí na </w:t>
      </w:r>
      <w:r>
        <w:rPr>
          <w:rFonts w:cs="Arial"/>
          <w:sz w:val="22"/>
          <w:szCs w:val="22"/>
        </w:rPr>
        <w:t>zhotovování</w:t>
      </w:r>
      <w:r w:rsidRPr="009A478F">
        <w:rPr>
          <w:rFonts w:cs="Arial"/>
          <w:sz w:val="22"/>
          <w:szCs w:val="22"/>
        </w:rPr>
        <w:t xml:space="preserve"> díla</w:t>
      </w:r>
      <w:r>
        <w:rPr>
          <w:rFonts w:cs="Arial"/>
          <w:sz w:val="22"/>
          <w:szCs w:val="22"/>
        </w:rPr>
        <w:t>, jsou</w:t>
      </w:r>
      <w:r w:rsidRPr="009A478F">
        <w:rPr>
          <w:rFonts w:cs="Arial"/>
          <w:sz w:val="22"/>
          <w:szCs w:val="22"/>
        </w:rPr>
        <w:t>:</w:t>
      </w:r>
    </w:p>
    <w:p w14:paraId="335EDECD" w14:textId="77777777" w:rsidR="0078142C" w:rsidRPr="0078142C" w:rsidRDefault="0078142C" w:rsidP="0078142C">
      <w:pPr>
        <w:pStyle w:val="Normln0"/>
        <w:spacing w:after="60"/>
        <w:ind w:left="721"/>
        <w:jc w:val="both"/>
        <w:rPr>
          <w:rFonts w:cs="Arial"/>
          <w:sz w:val="22"/>
          <w:szCs w:val="22"/>
        </w:rPr>
      </w:pPr>
      <w:r w:rsidRPr="00887263">
        <w:rPr>
          <w:rFonts w:cs="Arial"/>
          <w:sz w:val="22"/>
          <w:szCs w:val="22"/>
        </w:rPr>
        <w:t>Název: xxx, se sídlem: xxx, IČO: xxx - specifikace části díla, kterou zhotovitel hodlá plnit prostřednictvím tohoto poddodavatele xxx (dodavatel případně zkopíruje a doplní dle počtu poddodavatelů).</w:t>
      </w:r>
    </w:p>
    <w:p w14:paraId="4809902B" w14:textId="44DA757F" w:rsidR="00872112" w:rsidRDefault="00CD1441" w:rsidP="00291858">
      <w:pPr>
        <w:pStyle w:val="Normln0"/>
        <w:numPr>
          <w:ilvl w:val="1"/>
          <w:numId w:val="8"/>
        </w:numPr>
        <w:spacing w:after="60"/>
        <w:jc w:val="both"/>
        <w:rPr>
          <w:rFonts w:cs="Arial"/>
          <w:sz w:val="22"/>
          <w:szCs w:val="22"/>
        </w:rPr>
      </w:pPr>
      <w:r w:rsidRPr="00CD1441">
        <w:rPr>
          <w:rFonts w:cs="Arial"/>
          <w:sz w:val="22"/>
          <w:szCs w:val="22"/>
        </w:rPr>
        <w:t>Zhotovitel je oprávněn změnit poddodavatele pouze ze závažných důvodů</w:t>
      </w:r>
      <w:r>
        <w:rPr>
          <w:rFonts w:cs="Arial"/>
          <w:sz w:val="22"/>
          <w:szCs w:val="22"/>
        </w:rPr>
        <w:t xml:space="preserve">. </w:t>
      </w:r>
      <w:r w:rsidR="00872112" w:rsidRPr="00CD1441">
        <w:rPr>
          <w:rFonts w:cs="Arial"/>
          <w:sz w:val="22"/>
          <w:szCs w:val="22"/>
        </w:rPr>
        <w:t xml:space="preserve">V případě, že </w:t>
      </w:r>
      <w:r>
        <w:rPr>
          <w:rFonts w:cs="Arial"/>
          <w:sz w:val="22"/>
          <w:szCs w:val="22"/>
        </w:rPr>
        <w:t xml:space="preserve">zhotovitel </w:t>
      </w:r>
      <w:r w:rsidR="00872112" w:rsidRPr="00CD1441">
        <w:rPr>
          <w:rFonts w:cs="Arial"/>
          <w:sz w:val="22"/>
          <w:szCs w:val="22"/>
        </w:rPr>
        <w:t xml:space="preserve">musí změnit </w:t>
      </w:r>
      <w:r w:rsidRPr="00CD1441">
        <w:rPr>
          <w:rFonts w:cs="Arial"/>
          <w:sz w:val="22"/>
          <w:szCs w:val="22"/>
        </w:rPr>
        <w:t>pod</w:t>
      </w:r>
      <w:r w:rsidR="00872112" w:rsidRPr="00CD1441">
        <w:rPr>
          <w:rFonts w:cs="Arial"/>
          <w:sz w:val="22"/>
          <w:szCs w:val="22"/>
        </w:rPr>
        <w:t>dodavatele, kterým prokazoval svoji kvalifikaci k plnění veřejné zakázky</w:t>
      </w:r>
      <w:r w:rsidR="00844BBE">
        <w:rPr>
          <w:rFonts w:cs="Arial"/>
          <w:sz w:val="22"/>
          <w:szCs w:val="22"/>
        </w:rPr>
        <w:t xml:space="preserve"> (případně jakoukoli jinou osobu, kterou prokazoval kvalifikaci)</w:t>
      </w:r>
      <w:r w:rsidR="00872112" w:rsidRPr="00CD1441">
        <w:rPr>
          <w:rFonts w:cs="Arial"/>
          <w:sz w:val="22"/>
          <w:szCs w:val="22"/>
        </w:rPr>
        <w:t xml:space="preserve">, musí nový </w:t>
      </w:r>
      <w:r w:rsidRPr="00CD1441">
        <w:rPr>
          <w:rFonts w:cs="Arial"/>
          <w:sz w:val="22"/>
          <w:szCs w:val="22"/>
        </w:rPr>
        <w:t>pod</w:t>
      </w:r>
      <w:r w:rsidR="00872112" w:rsidRPr="00CD1441">
        <w:rPr>
          <w:rFonts w:cs="Arial"/>
          <w:sz w:val="22"/>
          <w:szCs w:val="22"/>
        </w:rPr>
        <w:t xml:space="preserve">dodavatel </w:t>
      </w:r>
      <w:r w:rsidR="00844BBE">
        <w:rPr>
          <w:rFonts w:cs="Arial"/>
          <w:sz w:val="22"/>
          <w:szCs w:val="22"/>
        </w:rPr>
        <w:t xml:space="preserve">(osoba) </w:t>
      </w:r>
      <w:r w:rsidR="00872112" w:rsidRPr="00CD1441">
        <w:rPr>
          <w:rFonts w:cs="Arial"/>
          <w:sz w:val="22"/>
          <w:szCs w:val="22"/>
        </w:rPr>
        <w:t xml:space="preserve">splňovat kvalifikaci alespoň v rozsahu, v jakém ji prokazoval původní </w:t>
      </w:r>
      <w:r w:rsidRPr="00CD1441">
        <w:rPr>
          <w:rFonts w:cs="Arial"/>
          <w:sz w:val="22"/>
          <w:szCs w:val="22"/>
        </w:rPr>
        <w:t>pod</w:t>
      </w:r>
      <w:r w:rsidR="00872112" w:rsidRPr="00CD1441">
        <w:rPr>
          <w:rFonts w:cs="Arial"/>
          <w:sz w:val="22"/>
          <w:szCs w:val="22"/>
        </w:rPr>
        <w:t xml:space="preserve">dodavatel </w:t>
      </w:r>
      <w:r w:rsidR="00844BBE">
        <w:rPr>
          <w:rFonts w:cs="Arial"/>
          <w:sz w:val="22"/>
          <w:szCs w:val="22"/>
        </w:rPr>
        <w:t xml:space="preserve">(osoba) </w:t>
      </w:r>
      <w:r w:rsidR="00872112" w:rsidRPr="00CD1441">
        <w:rPr>
          <w:rFonts w:cs="Arial"/>
          <w:sz w:val="22"/>
          <w:szCs w:val="22"/>
        </w:rPr>
        <w:t xml:space="preserve">za zhotovitele. </w:t>
      </w:r>
      <w:r>
        <w:rPr>
          <w:rFonts w:cs="Arial"/>
          <w:sz w:val="22"/>
          <w:szCs w:val="22"/>
        </w:rPr>
        <w:t xml:space="preserve">Doklady prokazující kvalifikaci nového poddodavatele </w:t>
      </w:r>
      <w:r w:rsidR="00844BBE">
        <w:rPr>
          <w:rFonts w:cs="Arial"/>
          <w:sz w:val="22"/>
          <w:szCs w:val="22"/>
        </w:rPr>
        <w:t xml:space="preserve">(osoby) </w:t>
      </w:r>
      <w:r>
        <w:rPr>
          <w:rFonts w:cs="Arial"/>
          <w:sz w:val="22"/>
          <w:szCs w:val="22"/>
        </w:rPr>
        <w:t xml:space="preserve">je zhotovitel povinen předložit objednateli </w:t>
      </w:r>
      <w:r w:rsidR="00B22F3E">
        <w:rPr>
          <w:rFonts w:cs="Arial"/>
          <w:sz w:val="22"/>
          <w:szCs w:val="22"/>
        </w:rPr>
        <w:t>spolu se žádostí o schválení jiného poddodavatele</w:t>
      </w:r>
      <w:r w:rsidR="00D43F63">
        <w:rPr>
          <w:rFonts w:cs="Arial"/>
          <w:sz w:val="22"/>
          <w:szCs w:val="22"/>
        </w:rPr>
        <w:t>:</w:t>
      </w:r>
      <w:r w:rsidR="00B22F3E">
        <w:rPr>
          <w:rFonts w:cs="Arial"/>
          <w:sz w:val="22"/>
          <w:szCs w:val="22"/>
        </w:rPr>
        <w:t xml:space="preserve"> </w:t>
      </w:r>
    </w:p>
    <w:p w14:paraId="64371855" w14:textId="7DE3A4A7" w:rsidR="00D43F63" w:rsidRDefault="00D43F63" w:rsidP="00291858">
      <w:pPr>
        <w:pStyle w:val="Normln0"/>
        <w:numPr>
          <w:ilvl w:val="1"/>
          <w:numId w:val="8"/>
        </w:numPr>
        <w:ind w:left="709" w:hanging="709"/>
        <w:jc w:val="both"/>
        <w:rPr>
          <w:rFonts w:cs="Arial"/>
          <w:sz w:val="22"/>
          <w:szCs w:val="22"/>
        </w:rPr>
      </w:pPr>
      <w:r>
        <w:rPr>
          <w:rFonts w:cs="Arial"/>
          <w:sz w:val="22"/>
          <w:szCs w:val="22"/>
        </w:rPr>
        <w:t>Pokud zhotovitel prokazoval v zadávacím řízení určitou část kvalifikace prostřednictvím poddodavatele, je zhotovitel povinen zajistit a odpovídá za to, aby se takový poddodavatel podílel na plnění díla (zakázky) v tom rozsahu, v jakém se k tomu zavázal ve smlouvě se zhotovitelem a v jakém prokázal kvalifikaci.</w:t>
      </w:r>
    </w:p>
    <w:p w14:paraId="5F707461" w14:textId="62588E9B" w:rsidR="00872112" w:rsidRDefault="00872112" w:rsidP="00291858">
      <w:pPr>
        <w:pStyle w:val="Normln0"/>
        <w:numPr>
          <w:ilvl w:val="1"/>
          <w:numId w:val="8"/>
        </w:numPr>
        <w:ind w:left="709" w:hanging="709"/>
        <w:jc w:val="both"/>
        <w:rPr>
          <w:rFonts w:cs="Arial"/>
          <w:sz w:val="22"/>
          <w:szCs w:val="22"/>
        </w:rPr>
      </w:pPr>
      <w:r w:rsidRPr="00F47B7E">
        <w:rPr>
          <w:rFonts w:cs="Arial"/>
          <w:sz w:val="22"/>
          <w:szCs w:val="22"/>
        </w:rPr>
        <w:t xml:space="preserve">Zhotovitel je povinen zajistit a financovat veškeré </w:t>
      </w:r>
      <w:r w:rsidR="00B22F3E">
        <w:rPr>
          <w:rFonts w:cs="Arial"/>
          <w:sz w:val="22"/>
          <w:szCs w:val="22"/>
        </w:rPr>
        <w:t>pod</w:t>
      </w:r>
      <w:r w:rsidRPr="00F47B7E">
        <w:rPr>
          <w:rFonts w:cs="Arial"/>
          <w:sz w:val="22"/>
          <w:szCs w:val="22"/>
        </w:rPr>
        <w:t xml:space="preserve">dodavatelské práce a nese za ně záruku v plném rozsahu dle </w:t>
      </w:r>
      <w:r w:rsidRPr="000415A4">
        <w:rPr>
          <w:rFonts w:cs="Arial"/>
          <w:sz w:val="22"/>
          <w:szCs w:val="22"/>
        </w:rPr>
        <w:t>článku čl. 1</w:t>
      </w:r>
      <w:r w:rsidR="000415A4" w:rsidRPr="000415A4">
        <w:rPr>
          <w:rFonts w:cs="Arial"/>
          <w:sz w:val="22"/>
          <w:szCs w:val="22"/>
        </w:rPr>
        <w:t>2</w:t>
      </w:r>
      <w:r w:rsidRPr="000415A4">
        <w:rPr>
          <w:rFonts w:cs="Arial"/>
          <w:sz w:val="22"/>
          <w:szCs w:val="22"/>
        </w:rPr>
        <w:t xml:space="preserve"> této</w:t>
      </w:r>
      <w:r w:rsidRPr="00F47B7E">
        <w:rPr>
          <w:rFonts w:cs="Arial"/>
          <w:sz w:val="22"/>
          <w:szCs w:val="22"/>
        </w:rPr>
        <w:t xml:space="preserve"> smlouvy</w:t>
      </w:r>
      <w:r>
        <w:rPr>
          <w:rFonts w:cs="Arial"/>
          <w:sz w:val="22"/>
          <w:szCs w:val="22"/>
        </w:rPr>
        <w:t xml:space="preserve"> a příslušných právních předpisů</w:t>
      </w:r>
      <w:r w:rsidRPr="00F47B7E">
        <w:rPr>
          <w:rFonts w:cs="Arial"/>
          <w:sz w:val="22"/>
          <w:szCs w:val="22"/>
        </w:rPr>
        <w:t>.</w:t>
      </w:r>
      <w:r>
        <w:rPr>
          <w:rFonts w:cs="Arial"/>
          <w:sz w:val="22"/>
          <w:szCs w:val="22"/>
        </w:rPr>
        <w:t xml:space="preserve"> </w:t>
      </w:r>
    </w:p>
    <w:p w14:paraId="782D978F" w14:textId="773FC571" w:rsidR="00872112" w:rsidRDefault="00872112" w:rsidP="00291858">
      <w:pPr>
        <w:pStyle w:val="Normln0"/>
        <w:numPr>
          <w:ilvl w:val="1"/>
          <w:numId w:val="8"/>
        </w:numPr>
        <w:ind w:left="709" w:hanging="709"/>
        <w:jc w:val="both"/>
        <w:rPr>
          <w:rFonts w:cs="Arial"/>
          <w:sz w:val="22"/>
          <w:szCs w:val="22"/>
        </w:rPr>
      </w:pPr>
      <w:r>
        <w:rPr>
          <w:rFonts w:cs="Arial"/>
          <w:sz w:val="22"/>
          <w:szCs w:val="22"/>
        </w:rPr>
        <w:t xml:space="preserve">Zhotovitel je povinen nahradit objednateli škodu, která je způsobena </w:t>
      </w:r>
      <w:r w:rsidR="00BF1E10">
        <w:rPr>
          <w:rFonts w:cs="Arial"/>
          <w:sz w:val="22"/>
          <w:szCs w:val="22"/>
        </w:rPr>
        <w:t>pod</w:t>
      </w:r>
      <w:r>
        <w:rPr>
          <w:rFonts w:cs="Arial"/>
          <w:sz w:val="22"/>
          <w:szCs w:val="22"/>
        </w:rPr>
        <w:t xml:space="preserve">dodavatelem na majetku objednatele. Pro uplatnění náhrady škody se uplatní § 2914 občanského zákoníku. </w:t>
      </w:r>
    </w:p>
    <w:p w14:paraId="081C3F7D" w14:textId="77777777" w:rsidR="00BF1E10" w:rsidRDefault="00BF1E10" w:rsidP="00291858">
      <w:pPr>
        <w:pStyle w:val="Normln0"/>
        <w:numPr>
          <w:ilvl w:val="1"/>
          <w:numId w:val="8"/>
        </w:numPr>
        <w:ind w:left="709" w:hanging="709"/>
        <w:jc w:val="both"/>
        <w:rPr>
          <w:rFonts w:cs="Arial"/>
          <w:sz w:val="22"/>
          <w:szCs w:val="22"/>
        </w:rPr>
      </w:pPr>
      <w:r>
        <w:rPr>
          <w:rFonts w:cs="Arial"/>
          <w:sz w:val="22"/>
          <w:szCs w:val="22"/>
        </w:rPr>
        <w:t>Smluvní strany se dále dohodly, že pokud zhotovitel pověří provedením díla nebo jeho části třetí osobu (poddodavatele), zavazuje se řádně a včas proplácet oprávněně vystavené faktury poddodavatelů za podmínek ve smlouvách s nimi sjednanými, kdy za řádné a včasné plnění se považuje plné uhrazení poddodavatelem vystavených faktur za poskytnutá plnění, a to vždy do 3 pracovních dnů od obdržení platby ze strany objednatele za konkrétní plnění. Objednatel má právo si smlouvy s poddodavateli vyžádat.</w:t>
      </w:r>
    </w:p>
    <w:p w14:paraId="3EBC5FAC" w14:textId="77777777" w:rsidR="00BF1E10" w:rsidRDefault="004B4CA9" w:rsidP="00291858">
      <w:pPr>
        <w:pStyle w:val="Normln0"/>
        <w:numPr>
          <w:ilvl w:val="1"/>
          <w:numId w:val="8"/>
        </w:numPr>
        <w:ind w:left="709" w:hanging="709"/>
        <w:jc w:val="both"/>
        <w:rPr>
          <w:rFonts w:cs="Arial"/>
          <w:sz w:val="22"/>
          <w:szCs w:val="22"/>
        </w:rPr>
      </w:pPr>
      <w:r>
        <w:rPr>
          <w:rFonts w:cs="Arial"/>
          <w:sz w:val="22"/>
          <w:szCs w:val="22"/>
        </w:rPr>
        <w:t>Zhotovitel je povinen zajistit sjednání a dodržování smluvních podmínek se svými poddodavateli, srovnatelných s podmínkami sjednanými v této smlouvě, a to zejména ve vztahu k výši smluvních pokut a délce záruční doby. Uvedené smluvní podmínky se považují za srovnatelné, bude-li výše smluvních pokut a délka záruční doby shodná s úpravou dle této smlouvy.</w:t>
      </w:r>
    </w:p>
    <w:p w14:paraId="5BAF2B57" w14:textId="683FB725" w:rsidR="004B4CA9" w:rsidRPr="004B4CA9" w:rsidRDefault="004B4CA9" w:rsidP="00291858">
      <w:pPr>
        <w:pStyle w:val="Normln0"/>
        <w:numPr>
          <w:ilvl w:val="1"/>
          <w:numId w:val="8"/>
        </w:numPr>
        <w:ind w:left="709" w:hanging="709"/>
        <w:jc w:val="both"/>
        <w:rPr>
          <w:rFonts w:cs="Arial"/>
          <w:sz w:val="22"/>
          <w:szCs w:val="22"/>
        </w:rPr>
      </w:pPr>
      <w:r w:rsidRPr="002B6D99">
        <w:rPr>
          <w:rFonts w:cs="Arial"/>
          <w:sz w:val="22"/>
        </w:rPr>
        <w:t xml:space="preserve">Při nesplnění povinností (dle odst. </w:t>
      </w:r>
      <w:r w:rsidR="0078142C">
        <w:rPr>
          <w:rFonts w:cs="Arial"/>
          <w:sz w:val="22"/>
        </w:rPr>
        <w:t>5</w:t>
      </w:r>
      <w:r>
        <w:rPr>
          <w:rFonts w:cs="Arial"/>
          <w:sz w:val="22"/>
        </w:rPr>
        <w:t>.</w:t>
      </w:r>
      <w:r w:rsidR="00A25438">
        <w:rPr>
          <w:rFonts w:cs="Arial"/>
          <w:sz w:val="22"/>
        </w:rPr>
        <w:t>6</w:t>
      </w:r>
      <w:r>
        <w:rPr>
          <w:rFonts w:cs="Arial"/>
          <w:sz w:val="22"/>
        </w:rPr>
        <w:t xml:space="preserve"> a </w:t>
      </w:r>
      <w:r w:rsidR="0078142C">
        <w:rPr>
          <w:rFonts w:cs="Arial"/>
          <w:sz w:val="22"/>
        </w:rPr>
        <w:t>5</w:t>
      </w:r>
      <w:r>
        <w:rPr>
          <w:rFonts w:cs="Arial"/>
          <w:sz w:val="22"/>
        </w:rPr>
        <w:t>.</w:t>
      </w:r>
      <w:r w:rsidR="00A25438">
        <w:rPr>
          <w:rFonts w:cs="Arial"/>
          <w:sz w:val="22"/>
        </w:rPr>
        <w:t>7</w:t>
      </w:r>
      <w:r w:rsidRPr="002B6D99">
        <w:rPr>
          <w:rFonts w:cs="Arial"/>
          <w:sz w:val="22"/>
        </w:rPr>
        <w:t xml:space="preserve">) umožnit </w:t>
      </w:r>
      <w:r>
        <w:rPr>
          <w:rFonts w:cs="Arial"/>
          <w:sz w:val="22"/>
        </w:rPr>
        <w:t>objednateli</w:t>
      </w:r>
      <w:r w:rsidRPr="002B6D99">
        <w:rPr>
          <w:rFonts w:cs="Arial"/>
          <w:sz w:val="22"/>
        </w:rPr>
        <w:t xml:space="preserve"> kontrolu a/nebo doložit splnění příslušné povinnosti </w:t>
      </w:r>
      <w:r>
        <w:rPr>
          <w:rFonts w:cs="Arial"/>
          <w:sz w:val="22"/>
        </w:rPr>
        <w:t>zhotovitelem</w:t>
      </w:r>
      <w:r w:rsidRPr="002B6D99">
        <w:rPr>
          <w:rFonts w:cs="Arial"/>
          <w:sz w:val="22"/>
        </w:rPr>
        <w:t xml:space="preserve"> má </w:t>
      </w:r>
      <w:r>
        <w:rPr>
          <w:rFonts w:cs="Arial"/>
          <w:sz w:val="22"/>
        </w:rPr>
        <w:t>objednatel</w:t>
      </w:r>
      <w:r w:rsidRPr="002B6D99">
        <w:rPr>
          <w:rFonts w:cs="Arial"/>
          <w:sz w:val="22"/>
        </w:rPr>
        <w:t xml:space="preserve"> právo na smluvní pokutu ve výši </w:t>
      </w:r>
      <w:r w:rsidR="0078142C">
        <w:rPr>
          <w:rFonts w:cs="Arial"/>
          <w:sz w:val="22"/>
        </w:rPr>
        <w:t>10</w:t>
      </w:r>
      <w:r>
        <w:rPr>
          <w:rFonts w:cs="Arial"/>
          <w:sz w:val="22"/>
        </w:rPr>
        <w:t>.</w:t>
      </w:r>
      <w:r w:rsidRPr="002B6D99">
        <w:rPr>
          <w:rFonts w:cs="Arial"/>
          <w:sz w:val="22"/>
        </w:rPr>
        <w:t>000 Kč za každý jednotlivý případ porušení kterékoli uvedené povinnosti</w:t>
      </w:r>
      <w:r>
        <w:rPr>
          <w:rFonts w:cs="Arial"/>
          <w:sz w:val="22"/>
        </w:rPr>
        <w:t xml:space="preserve"> </w:t>
      </w:r>
      <w:r w:rsidR="005336FF">
        <w:rPr>
          <w:rFonts w:cs="Arial"/>
          <w:sz w:val="22"/>
        </w:rPr>
        <w:t xml:space="preserve">dle </w:t>
      </w:r>
      <w:r>
        <w:rPr>
          <w:rFonts w:cs="Arial"/>
          <w:sz w:val="22"/>
        </w:rPr>
        <w:t xml:space="preserve">§ 6 </w:t>
      </w:r>
      <w:r w:rsidR="00D43F63">
        <w:rPr>
          <w:rFonts w:cs="Arial"/>
          <w:sz w:val="22"/>
        </w:rPr>
        <w:t xml:space="preserve">zákona </w:t>
      </w:r>
      <w:r w:rsidR="005336FF">
        <w:rPr>
          <w:rFonts w:cs="Arial"/>
          <w:sz w:val="22"/>
        </w:rPr>
        <w:t>č. 134/2016 Sb., o zadávání veřejných zakázek, v platném znění</w:t>
      </w:r>
      <w:r>
        <w:rPr>
          <w:rFonts w:cs="Arial"/>
          <w:sz w:val="22"/>
        </w:rPr>
        <w:t>.</w:t>
      </w:r>
    </w:p>
    <w:p w14:paraId="6A1E8AFC" w14:textId="77777777" w:rsidR="004B4CA9" w:rsidRPr="00F47B7E" w:rsidRDefault="004B4CA9" w:rsidP="004B4CA9">
      <w:pPr>
        <w:pStyle w:val="Normln0"/>
        <w:jc w:val="both"/>
        <w:rPr>
          <w:rFonts w:cs="Arial"/>
          <w:sz w:val="22"/>
          <w:szCs w:val="22"/>
        </w:rPr>
      </w:pPr>
    </w:p>
    <w:p w14:paraId="30C6D258" w14:textId="0DEAE2B7" w:rsidR="00320FC0" w:rsidRPr="00F85801" w:rsidRDefault="00320FC0" w:rsidP="00070F5C">
      <w:pPr>
        <w:pStyle w:val="Normln0"/>
        <w:spacing w:after="60"/>
        <w:ind w:left="709" w:hanging="709"/>
        <w:jc w:val="center"/>
        <w:rPr>
          <w:rFonts w:cs="Arial"/>
          <w:color w:val="000000"/>
          <w:sz w:val="22"/>
          <w:szCs w:val="22"/>
        </w:rPr>
      </w:pPr>
      <w:r w:rsidRPr="00F85801">
        <w:rPr>
          <w:rFonts w:cs="Arial"/>
          <w:color w:val="000000"/>
          <w:sz w:val="22"/>
          <w:szCs w:val="22"/>
        </w:rPr>
        <w:t xml:space="preserve">Článek </w:t>
      </w:r>
      <w:r w:rsidR="00DE0D24">
        <w:rPr>
          <w:rFonts w:cs="Arial"/>
          <w:sz w:val="22"/>
          <w:szCs w:val="22"/>
        </w:rPr>
        <w:t>6</w:t>
      </w:r>
    </w:p>
    <w:p w14:paraId="568049EB" w14:textId="77777777" w:rsidR="00320FC0" w:rsidRPr="00F85801" w:rsidRDefault="00320FC0" w:rsidP="00070F5C">
      <w:pPr>
        <w:pStyle w:val="Normln0"/>
        <w:spacing w:after="60"/>
        <w:ind w:left="709" w:hanging="709"/>
        <w:jc w:val="center"/>
        <w:rPr>
          <w:rFonts w:cs="Arial"/>
          <w:b/>
          <w:color w:val="000000"/>
          <w:sz w:val="22"/>
          <w:szCs w:val="22"/>
        </w:rPr>
      </w:pPr>
      <w:r w:rsidRPr="00F85801">
        <w:rPr>
          <w:rFonts w:cs="Arial"/>
          <w:b/>
          <w:color w:val="000000"/>
          <w:sz w:val="22"/>
          <w:szCs w:val="22"/>
        </w:rPr>
        <w:t>Podstatné technické a kvalitativní parametry garantované zhotovitelem</w:t>
      </w:r>
    </w:p>
    <w:p w14:paraId="12A08EF2" w14:textId="610A935F" w:rsidR="00320FC0" w:rsidRPr="009230C6" w:rsidRDefault="00320FC0" w:rsidP="00291858">
      <w:pPr>
        <w:pStyle w:val="Normln0"/>
        <w:numPr>
          <w:ilvl w:val="1"/>
          <w:numId w:val="11"/>
        </w:numPr>
        <w:spacing w:after="60"/>
        <w:jc w:val="both"/>
        <w:rPr>
          <w:rFonts w:cs="Arial"/>
          <w:sz w:val="22"/>
          <w:szCs w:val="22"/>
        </w:rPr>
      </w:pPr>
      <w:r w:rsidRPr="009230C6">
        <w:rPr>
          <w:rFonts w:cs="Arial"/>
          <w:sz w:val="22"/>
          <w:szCs w:val="22"/>
        </w:rPr>
        <w:t xml:space="preserve">Práce budou provedeny </w:t>
      </w:r>
      <w:r w:rsidR="009230C6" w:rsidRPr="009230C6">
        <w:rPr>
          <w:rFonts w:cs="Arial"/>
          <w:sz w:val="22"/>
          <w:szCs w:val="22"/>
        </w:rPr>
        <w:t xml:space="preserve">v nejlepší kvalitě a </w:t>
      </w:r>
      <w:r w:rsidRPr="009230C6">
        <w:rPr>
          <w:rFonts w:cs="Arial"/>
          <w:sz w:val="22"/>
          <w:szCs w:val="22"/>
        </w:rPr>
        <w:t>v souladu s platnými právními předpisy, ČSN</w:t>
      </w:r>
      <w:r w:rsidR="00902CCB" w:rsidRPr="009230C6">
        <w:rPr>
          <w:rFonts w:cs="Arial"/>
          <w:sz w:val="22"/>
          <w:szCs w:val="22"/>
        </w:rPr>
        <w:t>, ČSN EN</w:t>
      </w:r>
      <w:r w:rsidRPr="009230C6">
        <w:rPr>
          <w:rFonts w:cs="Arial"/>
          <w:sz w:val="22"/>
          <w:szCs w:val="22"/>
        </w:rPr>
        <w:t xml:space="preserve"> </w:t>
      </w:r>
      <w:r w:rsidR="009230C6" w:rsidRPr="009230C6">
        <w:rPr>
          <w:rFonts w:cs="Arial"/>
          <w:sz w:val="22"/>
          <w:szCs w:val="22"/>
        </w:rPr>
        <w:t xml:space="preserve">tzn. české technické normy, evropské normy, evropská technická schválení, technické specifikace zveřejněné v úředním věstníku Evropské unie, stavební technická osvědčen </w:t>
      </w:r>
      <w:r w:rsidRPr="009230C6">
        <w:rPr>
          <w:rFonts w:cs="Arial"/>
          <w:sz w:val="22"/>
          <w:szCs w:val="22"/>
        </w:rPr>
        <w:t xml:space="preserve">a </w:t>
      </w:r>
      <w:hyperlink r:id="rId9" w:history="1">
        <w:r w:rsidRPr="009230C6">
          <w:rPr>
            <w:rFonts w:cs="Arial"/>
            <w:sz w:val="22"/>
            <w:szCs w:val="22"/>
          </w:rPr>
          <w:t xml:space="preserve">Technickými kvalitativními podmínkami staveb </w:t>
        </w:r>
      </w:hyperlink>
      <w:r w:rsidRPr="009230C6">
        <w:rPr>
          <w:rFonts w:cs="Arial"/>
          <w:sz w:val="22"/>
          <w:szCs w:val="22"/>
        </w:rPr>
        <w:t xml:space="preserve">(TKP). </w:t>
      </w:r>
      <w:r w:rsidR="009230C6" w:rsidRPr="009230C6">
        <w:rPr>
          <w:rFonts w:cs="Arial"/>
          <w:sz w:val="22"/>
          <w:szCs w:val="22"/>
        </w:rPr>
        <w:t xml:space="preserve">Zhotovitel je povinen při provádění díla poskytovat plnění v co nejvyšší míře tak, aby odpovídalo, je-li to objektivně možné, nejnovějším technologickým trendům a inovativním poznatkům (§ 6 odst. 4 </w:t>
      </w:r>
      <w:r w:rsidR="00D43F63">
        <w:rPr>
          <w:rFonts w:cs="Arial"/>
          <w:sz w:val="22"/>
          <w:szCs w:val="22"/>
        </w:rPr>
        <w:t>zákona č. 134/2016 Sb., o zadávání veřejných zakázek, v platném znění</w:t>
      </w:r>
      <w:r w:rsidR="009230C6" w:rsidRPr="009230C6">
        <w:rPr>
          <w:rFonts w:cs="Arial"/>
          <w:sz w:val="22"/>
          <w:szCs w:val="22"/>
        </w:rPr>
        <w:t>).</w:t>
      </w:r>
    </w:p>
    <w:p w14:paraId="349893D6" w14:textId="5ABD8E2E" w:rsidR="00320FC0" w:rsidRDefault="00320FC0" w:rsidP="00291858">
      <w:pPr>
        <w:pStyle w:val="Normln0"/>
        <w:numPr>
          <w:ilvl w:val="1"/>
          <w:numId w:val="11"/>
        </w:numPr>
        <w:spacing w:after="60"/>
        <w:jc w:val="both"/>
        <w:rPr>
          <w:rFonts w:cs="Arial"/>
          <w:sz w:val="22"/>
          <w:szCs w:val="22"/>
        </w:rPr>
      </w:pPr>
      <w:r>
        <w:rPr>
          <w:rFonts w:cs="Arial"/>
          <w:sz w:val="22"/>
          <w:szCs w:val="22"/>
        </w:rPr>
        <w:t xml:space="preserve">Kvalitativní podmínky jsou garantem, že předmět plnění bude mít po stanovenou dobu vlastnosti srovnatelné s účelově podobným předmětem. </w:t>
      </w:r>
    </w:p>
    <w:p w14:paraId="5C6C3BE0" w14:textId="77777777" w:rsidR="00320FC0" w:rsidRDefault="00320FC0" w:rsidP="00291858">
      <w:pPr>
        <w:pStyle w:val="Normln0"/>
        <w:numPr>
          <w:ilvl w:val="1"/>
          <w:numId w:val="11"/>
        </w:numPr>
        <w:spacing w:after="60"/>
        <w:ind w:left="709" w:hanging="709"/>
        <w:jc w:val="both"/>
        <w:rPr>
          <w:rFonts w:cs="Arial"/>
          <w:sz w:val="22"/>
          <w:szCs w:val="22"/>
        </w:rPr>
      </w:pPr>
      <w:r>
        <w:rPr>
          <w:rFonts w:cs="Arial"/>
          <w:sz w:val="22"/>
          <w:szCs w:val="22"/>
        </w:rPr>
        <w:t>U zabudovaných výrobků a materiálů (zejména z dovozu) musí zhotovitel doložit zejména oprávnění o vhodnosti výrobků pro použití v ČR, návody k obsluze, osvědčení o jakosti, vše v českém jazyce.</w:t>
      </w:r>
    </w:p>
    <w:p w14:paraId="3F41F6FD" w14:textId="77777777" w:rsidR="00320FC0" w:rsidRDefault="00320FC0" w:rsidP="00291858">
      <w:pPr>
        <w:pStyle w:val="Normln0"/>
        <w:numPr>
          <w:ilvl w:val="1"/>
          <w:numId w:val="11"/>
        </w:numPr>
        <w:spacing w:after="60"/>
        <w:ind w:left="709" w:hanging="709"/>
        <w:jc w:val="both"/>
        <w:rPr>
          <w:rFonts w:cs="Arial"/>
          <w:sz w:val="22"/>
          <w:szCs w:val="22"/>
        </w:rPr>
      </w:pPr>
      <w:r>
        <w:rPr>
          <w:rFonts w:cs="Arial"/>
          <w:sz w:val="22"/>
          <w:szCs w:val="22"/>
        </w:rPr>
        <w:t>Při použití speciálních materiálů a technologických postupů bude striktně dodržován návod a předpis výrobce, které bude mít zhotovitel, stejně jako příslušné technické normy, kdykoliv přístupné na pracovišti. Případné odchylky od předpisů výrobce speciálních materiálů je oprávněn odsouhlasit pouze technik výrobce s vědomím technického dozoru objednatele zápisem ve stavebním deníku. Vždy však před zahájením příslušných prací.</w:t>
      </w:r>
    </w:p>
    <w:p w14:paraId="60AD0FFD" w14:textId="77777777" w:rsidR="00320FC0" w:rsidRDefault="00320FC0" w:rsidP="00291858">
      <w:pPr>
        <w:pStyle w:val="Normln0"/>
        <w:numPr>
          <w:ilvl w:val="1"/>
          <w:numId w:val="11"/>
        </w:numPr>
        <w:spacing w:after="60"/>
        <w:ind w:left="709" w:hanging="709"/>
        <w:jc w:val="both"/>
        <w:rPr>
          <w:rFonts w:cs="Arial"/>
          <w:sz w:val="22"/>
          <w:szCs w:val="22"/>
        </w:rPr>
      </w:pPr>
      <w:r>
        <w:rPr>
          <w:rFonts w:cs="Arial"/>
          <w:sz w:val="22"/>
          <w:szCs w:val="22"/>
        </w:rPr>
        <w:t xml:space="preserve">Nedodržení podmínek a postupů dle technických norem a ostatních závazných právních předpisů, jakož i postupů i závazků zhotovitele </w:t>
      </w:r>
      <w:r w:rsidR="004060BF">
        <w:rPr>
          <w:rFonts w:cs="Arial"/>
          <w:sz w:val="22"/>
          <w:szCs w:val="22"/>
        </w:rPr>
        <w:t xml:space="preserve">vyplývajících </w:t>
      </w:r>
      <w:r>
        <w:rPr>
          <w:rFonts w:cs="Arial"/>
          <w:sz w:val="22"/>
          <w:szCs w:val="22"/>
        </w:rPr>
        <w:t xml:space="preserve">ze smlouvy o dílo, opravňuje objednatele </w:t>
      </w:r>
      <w:r w:rsidR="004060BF">
        <w:rPr>
          <w:rFonts w:cs="Arial"/>
          <w:sz w:val="22"/>
          <w:szCs w:val="22"/>
        </w:rPr>
        <w:t xml:space="preserve">od smlouvy </w:t>
      </w:r>
      <w:r>
        <w:rPr>
          <w:rFonts w:cs="Arial"/>
          <w:sz w:val="22"/>
          <w:szCs w:val="22"/>
        </w:rPr>
        <w:t xml:space="preserve">odstoupit. </w:t>
      </w:r>
    </w:p>
    <w:p w14:paraId="6A4B5312" w14:textId="77777777" w:rsidR="009230C6" w:rsidRDefault="009230C6" w:rsidP="00291858">
      <w:pPr>
        <w:pStyle w:val="Normln0"/>
        <w:numPr>
          <w:ilvl w:val="1"/>
          <w:numId w:val="11"/>
        </w:numPr>
        <w:ind w:left="709" w:hanging="709"/>
        <w:jc w:val="both"/>
        <w:rPr>
          <w:rFonts w:cs="Arial"/>
          <w:sz w:val="22"/>
          <w:szCs w:val="22"/>
        </w:rPr>
      </w:pPr>
      <w:r>
        <w:rPr>
          <w:rFonts w:cs="Arial"/>
          <w:sz w:val="22"/>
          <w:szCs w:val="22"/>
        </w:rPr>
        <w:t xml:space="preserve">Objednatel je oprávněn v průběhu realizace požadovat záměny materiálů oproti původně navrženým a zhotovitel je povinen na tyto záměny přistoupit. Požadavek na záměnu materiálů musí být vznesen písemně a o záměně bude uzavřen dodatek ke smlouvě. Zhotovitel má nárok na úhradu veškerých nákladů účelně vynaložených na původní materiál, a to na základě písemné dohody o finančním vyrovnání. </w:t>
      </w:r>
    </w:p>
    <w:p w14:paraId="66BEC489" w14:textId="77777777" w:rsidR="00070F5C" w:rsidRDefault="00070F5C" w:rsidP="00070F5C">
      <w:pPr>
        <w:pStyle w:val="Normln0"/>
        <w:spacing w:after="60"/>
        <w:ind w:left="709" w:hanging="709"/>
        <w:jc w:val="center"/>
        <w:rPr>
          <w:rFonts w:cs="Arial"/>
          <w:color w:val="000000"/>
          <w:sz w:val="22"/>
          <w:szCs w:val="22"/>
        </w:rPr>
      </w:pPr>
    </w:p>
    <w:p w14:paraId="3F86A44B" w14:textId="2E62F519" w:rsidR="00320FC0" w:rsidRDefault="00320FC0" w:rsidP="00070F5C">
      <w:pPr>
        <w:pStyle w:val="Normln0"/>
        <w:spacing w:after="60"/>
        <w:ind w:left="709" w:hanging="709"/>
        <w:jc w:val="center"/>
        <w:rPr>
          <w:rFonts w:cs="Arial"/>
          <w:color w:val="000000"/>
          <w:sz w:val="22"/>
          <w:szCs w:val="22"/>
        </w:rPr>
      </w:pPr>
      <w:r>
        <w:rPr>
          <w:rFonts w:cs="Arial"/>
          <w:color w:val="000000"/>
          <w:sz w:val="22"/>
          <w:szCs w:val="22"/>
        </w:rPr>
        <w:t xml:space="preserve">Článek </w:t>
      </w:r>
      <w:r w:rsidR="006F0AC8">
        <w:rPr>
          <w:rFonts w:cs="Arial"/>
          <w:sz w:val="22"/>
          <w:szCs w:val="22"/>
        </w:rPr>
        <w:t>7</w:t>
      </w:r>
    </w:p>
    <w:p w14:paraId="2B59B9FF" w14:textId="07003C17" w:rsidR="00320FC0" w:rsidRPr="005725C4" w:rsidRDefault="00D21EBC" w:rsidP="00070F5C">
      <w:pPr>
        <w:pStyle w:val="Normln0"/>
        <w:spacing w:after="60"/>
        <w:ind w:left="709" w:hanging="709"/>
        <w:jc w:val="center"/>
        <w:rPr>
          <w:rFonts w:cs="Arial"/>
          <w:b/>
          <w:sz w:val="22"/>
          <w:szCs w:val="22"/>
        </w:rPr>
      </w:pPr>
      <w:r w:rsidRPr="005725C4">
        <w:rPr>
          <w:rFonts w:cs="Arial"/>
          <w:b/>
          <w:sz w:val="22"/>
          <w:szCs w:val="22"/>
        </w:rPr>
        <w:t xml:space="preserve">Termín </w:t>
      </w:r>
      <w:r w:rsidR="00320FC0" w:rsidRPr="005725C4">
        <w:rPr>
          <w:rFonts w:cs="Arial"/>
          <w:b/>
          <w:sz w:val="22"/>
          <w:szCs w:val="22"/>
        </w:rPr>
        <w:t>plnění</w:t>
      </w:r>
    </w:p>
    <w:p w14:paraId="7D9DC260" w14:textId="298D276C" w:rsidR="008F5058" w:rsidRPr="008F5058" w:rsidRDefault="008F5058" w:rsidP="00291858">
      <w:pPr>
        <w:pStyle w:val="Zkladntext1"/>
        <w:numPr>
          <w:ilvl w:val="1"/>
          <w:numId w:val="12"/>
        </w:numPr>
        <w:jc w:val="both"/>
        <w:rPr>
          <w:rFonts w:cs="Arial"/>
          <w:sz w:val="22"/>
          <w:szCs w:val="22"/>
        </w:rPr>
      </w:pPr>
      <w:r w:rsidRPr="008F5058">
        <w:rPr>
          <w:rFonts w:cs="Arial"/>
          <w:sz w:val="22"/>
          <w:szCs w:val="22"/>
        </w:rPr>
        <w:t>Zhotovitel zahájí práce na realizaci předmětu díla po podpisu a nabytí účinnosti této smlouvy a po písemné výzvě objednatele k</w:t>
      </w:r>
      <w:r w:rsidR="00000FBD">
        <w:rPr>
          <w:rFonts w:cs="Arial"/>
          <w:sz w:val="22"/>
          <w:szCs w:val="22"/>
        </w:rPr>
        <w:t> převzetí staveniště.</w:t>
      </w:r>
      <w:r w:rsidRPr="008F5058">
        <w:rPr>
          <w:rFonts w:cs="Arial"/>
          <w:sz w:val="22"/>
          <w:szCs w:val="22"/>
        </w:rPr>
        <w:t xml:space="preserve"> </w:t>
      </w:r>
      <w:r>
        <w:rPr>
          <w:rFonts w:cs="Arial"/>
          <w:sz w:val="22"/>
          <w:szCs w:val="22"/>
        </w:rPr>
        <w:t>Zhotovitel zahájí práce dle článku 4</w:t>
      </w:r>
      <w:r w:rsidR="00EE6FD0">
        <w:rPr>
          <w:rFonts w:cs="Arial"/>
          <w:sz w:val="22"/>
          <w:szCs w:val="22"/>
        </w:rPr>
        <w:t xml:space="preserve"> do </w:t>
      </w:r>
      <w:r w:rsidR="00EE6FD0" w:rsidRPr="00676244">
        <w:rPr>
          <w:rFonts w:cs="Arial"/>
          <w:sz w:val="22"/>
          <w:szCs w:val="22"/>
        </w:rPr>
        <w:t xml:space="preserve">5-ti pracovních dní </w:t>
      </w:r>
      <w:r w:rsidR="00000FBD">
        <w:rPr>
          <w:rFonts w:cs="Arial"/>
          <w:sz w:val="22"/>
          <w:szCs w:val="22"/>
        </w:rPr>
        <w:t xml:space="preserve">od nabytí platnosti a účinnosti této smlouvy. </w:t>
      </w:r>
      <w:r w:rsidR="00EE6FD0">
        <w:rPr>
          <w:rFonts w:cs="Arial"/>
          <w:sz w:val="22"/>
          <w:szCs w:val="22"/>
        </w:rPr>
        <w:t>Stavební práce se z</w:t>
      </w:r>
      <w:r w:rsidR="00EE6FD0" w:rsidRPr="00676244">
        <w:rPr>
          <w:rFonts w:cs="Arial"/>
          <w:sz w:val="22"/>
          <w:szCs w:val="22"/>
        </w:rPr>
        <w:t>hotovitel zavazuje zahájit dílo do 5-ti pracovních dnů od data předání staveniště objednatelem a převzetí staveniště zhotovitelem.</w:t>
      </w:r>
      <w:r w:rsidR="00EE6FD0">
        <w:rPr>
          <w:rFonts w:cs="Arial"/>
          <w:sz w:val="22"/>
          <w:szCs w:val="22"/>
        </w:rPr>
        <w:t xml:space="preserve"> </w:t>
      </w:r>
      <w:r w:rsidRPr="00676244">
        <w:rPr>
          <w:rFonts w:cs="Arial"/>
          <w:sz w:val="22"/>
          <w:szCs w:val="22"/>
        </w:rPr>
        <w:t xml:space="preserve">Předání staveniště proběhne nejpozději do 5-ti pracovních dní ode dne doručení Výzvy objednatele k zahájení stavebních prací a k předání staveniště zhotoviteli. </w:t>
      </w:r>
    </w:p>
    <w:p w14:paraId="2836DE34" w14:textId="77777777" w:rsidR="008F5058" w:rsidRPr="008F5058" w:rsidRDefault="008F5058" w:rsidP="00291858">
      <w:pPr>
        <w:pStyle w:val="Zkladntext1"/>
        <w:numPr>
          <w:ilvl w:val="1"/>
          <w:numId w:val="12"/>
        </w:numPr>
        <w:jc w:val="both"/>
        <w:rPr>
          <w:rFonts w:cs="Arial"/>
          <w:sz w:val="22"/>
          <w:szCs w:val="22"/>
        </w:rPr>
      </w:pPr>
      <w:r w:rsidRPr="008F5058">
        <w:rPr>
          <w:rFonts w:cs="Arial"/>
          <w:sz w:val="22"/>
          <w:szCs w:val="22"/>
        </w:rPr>
        <w:t xml:space="preserve">Zhotovitel se zavazuje provést dílo v následujících dílčích termínech pro každý jednotlivý objekt zvlášť, nedohodnou-li se smluvní strany jinak: </w:t>
      </w:r>
    </w:p>
    <w:p w14:paraId="74BC205A" w14:textId="1103A13C" w:rsidR="00A65A29" w:rsidRPr="00A65A29" w:rsidRDefault="00A65A29" w:rsidP="00A520C4">
      <w:pPr>
        <w:pStyle w:val="Zkladntext1"/>
        <w:numPr>
          <w:ilvl w:val="2"/>
          <w:numId w:val="12"/>
        </w:numPr>
        <w:jc w:val="both"/>
        <w:rPr>
          <w:rFonts w:cs="Arial"/>
          <w:sz w:val="22"/>
          <w:szCs w:val="22"/>
        </w:rPr>
      </w:pPr>
      <w:bookmarkStart w:id="5" w:name="_Hlk202860495"/>
      <w:r>
        <w:rPr>
          <w:rFonts w:cs="Arial"/>
          <w:bCs/>
          <w:sz w:val="22"/>
        </w:rPr>
        <w:t>Předložení</w:t>
      </w:r>
      <w:r>
        <w:rPr>
          <w:rFonts w:cs="Arial"/>
          <w:b/>
          <w:sz w:val="22"/>
        </w:rPr>
        <w:t xml:space="preserve"> p</w:t>
      </w:r>
      <w:r w:rsidRPr="00A65A29">
        <w:rPr>
          <w:rFonts w:cs="Arial"/>
          <w:b/>
          <w:sz w:val="22"/>
        </w:rPr>
        <w:t>ísemn</w:t>
      </w:r>
      <w:r>
        <w:rPr>
          <w:rFonts w:cs="Arial"/>
          <w:b/>
          <w:sz w:val="22"/>
        </w:rPr>
        <w:t>é</w:t>
      </w:r>
      <w:r w:rsidRPr="00A65A29">
        <w:rPr>
          <w:rFonts w:cs="Arial"/>
          <w:b/>
          <w:sz w:val="22"/>
        </w:rPr>
        <w:t xml:space="preserve"> zpráv</w:t>
      </w:r>
      <w:r>
        <w:rPr>
          <w:rFonts w:cs="Arial"/>
          <w:b/>
          <w:sz w:val="22"/>
        </w:rPr>
        <w:t>y</w:t>
      </w:r>
      <w:r w:rsidRPr="00A65A29">
        <w:rPr>
          <w:rFonts w:cs="Arial"/>
          <w:b/>
          <w:sz w:val="22"/>
        </w:rPr>
        <w:t xml:space="preserve"> o kontrole</w:t>
      </w:r>
      <w:r w:rsidRPr="005A1D12">
        <w:rPr>
          <w:rFonts w:cs="Arial"/>
          <w:bCs/>
          <w:sz w:val="22"/>
        </w:rPr>
        <w:t xml:space="preserve"> studie stavebně-technologických opatření</w:t>
      </w:r>
      <w:r>
        <w:rPr>
          <w:rFonts w:cs="Arial"/>
          <w:bCs/>
          <w:sz w:val="22"/>
        </w:rPr>
        <w:t>, projektové dokumentace</w:t>
      </w:r>
      <w:r w:rsidRPr="005A1D12">
        <w:rPr>
          <w:rFonts w:cs="Arial"/>
          <w:bCs/>
          <w:sz w:val="22"/>
        </w:rPr>
        <w:t xml:space="preserve"> a dalších podkladů</w:t>
      </w:r>
      <w:r>
        <w:rPr>
          <w:rFonts w:cs="Arial"/>
          <w:bCs/>
          <w:sz w:val="22"/>
        </w:rPr>
        <w:t xml:space="preserve"> dle článku 4a této smlouvy</w:t>
      </w:r>
      <w:r w:rsidRPr="005A1D12">
        <w:rPr>
          <w:rFonts w:cs="Arial"/>
          <w:bCs/>
          <w:sz w:val="22"/>
        </w:rPr>
        <w:t xml:space="preserve"> </w:t>
      </w:r>
      <w:r>
        <w:rPr>
          <w:rFonts w:cs="Arial"/>
          <w:bCs/>
          <w:sz w:val="22"/>
        </w:rPr>
        <w:t>nejpozději</w:t>
      </w:r>
      <w:r w:rsidRPr="005A1D12">
        <w:rPr>
          <w:rFonts w:cs="Arial"/>
          <w:bCs/>
          <w:sz w:val="22"/>
        </w:rPr>
        <w:t xml:space="preserve"> </w:t>
      </w:r>
      <w:r w:rsidRPr="00A65A29">
        <w:rPr>
          <w:rFonts w:cs="Arial"/>
          <w:b/>
          <w:sz w:val="22"/>
        </w:rPr>
        <w:t>do 30 dnů</w:t>
      </w:r>
      <w:r w:rsidRPr="005A1D12">
        <w:rPr>
          <w:rFonts w:cs="Arial"/>
          <w:bCs/>
          <w:sz w:val="22"/>
        </w:rPr>
        <w:t xml:space="preserve"> od</w:t>
      </w:r>
      <w:r>
        <w:rPr>
          <w:rFonts w:cs="Arial"/>
          <w:bCs/>
          <w:sz w:val="22"/>
        </w:rPr>
        <w:t xml:space="preserve"> nabytí platnosti a účinnosti</w:t>
      </w:r>
      <w:r w:rsidRPr="005A1D12">
        <w:rPr>
          <w:rFonts w:cs="Arial"/>
          <w:bCs/>
          <w:sz w:val="22"/>
        </w:rPr>
        <w:t xml:space="preserve"> této smlouvy</w:t>
      </w:r>
      <w:r>
        <w:rPr>
          <w:rFonts w:cs="Arial"/>
          <w:bCs/>
          <w:sz w:val="22"/>
        </w:rPr>
        <w:t>;</w:t>
      </w:r>
    </w:p>
    <w:p w14:paraId="4DFAD102" w14:textId="3E3A4A60" w:rsidR="00A65A29" w:rsidRDefault="00A65A29" w:rsidP="00A520C4">
      <w:pPr>
        <w:pStyle w:val="Zkladntext1"/>
        <w:numPr>
          <w:ilvl w:val="2"/>
          <w:numId w:val="12"/>
        </w:numPr>
        <w:jc w:val="both"/>
        <w:rPr>
          <w:rFonts w:cs="Arial"/>
          <w:sz w:val="22"/>
          <w:szCs w:val="22"/>
        </w:rPr>
      </w:pPr>
      <w:r>
        <w:rPr>
          <w:rFonts w:cs="Arial"/>
          <w:bCs/>
          <w:sz w:val="22"/>
        </w:rPr>
        <w:t>Předložení</w:t>
      </w:r>
      <w:r>
        <w:rPr>
          <w:rFonts w:cs="Arial"/>
          <w:b/>
          <w:sz w:val="22"/>
        </w:rPr>
        <w:t xml:space="preserve"> </w:t>
      </w:r>
      <w:r w:rsidRPr="00A65A29">
        <w:rPr>
          <w:rFonts w:cs="Arial"/>
          <w:b/>
          <w:sz w:val="22"/>
        </w:rPr>
        <w:t>podrobného harmonogramu</w:t>
      </w:r>
      <w:r w:rsidRPr="004713D0">
        <w:rPr>
          <w:rFonts w:cs="Arial"/>
          <w:bCs/>
          <w:sz w:val="22"/>
        </w:rPr>
        <w:t xml:space="preserve"> provádění</w:t>
      </w:r>
      <w:r w:rsidRPr="00A65A29">
        <w:rPr>
          <w:rFonts w:cs="Arial"/>
          <w:bCs/>
          <w:sz w:val="22"/>
        </w:rPr>
        <w:t xml:space="preserve"> </w:t>
      </w:r>
      <w:r>
        <w:rPr>
          <w:rFonts w:cs="Arial"/>
          <w:bCs/>
          <w:sz w:val="22"/>
        </w:rPr>
        <w:t>dle článku 4b této smlouvy</w:t>
      </w:r>
      <w:r w:rsidRPr="005A1D12">
        <w:rPr>
          <w:rFonts w:cs="Arial"/>
          <w:bCs/>
          <w:sz w:val="22"/>
        </w:rPr>
        <w:t xml:space="preserve"> </w:t>
      </w:r>
      <w:r>
        <w:rPr>
          <w:rFonts w:cs="Arial"/>
          <w:bCs/>
          <w:sz w:val="22"/>
        </w:rPr>
        <w:t>nejpozději</w:t>
      </w:r>
      <w:r w:rsidRPr="005A1D12">
        <w:rPr>
          <w:rFonts w:cs="Arial"/>
          <w:bCs/>
          <w:sz w:val="22"/>
        </w:rPr>
        <w:t xml:space="preserve"> </w:t>
      </w:r>
      <w:r w:rsidRPr="00A65A29">
        <w:rPr>
          <w:rFonts w:cs="Arial"/>
          <w:b/>
          <w:sz w:val="22"/>
        </w:rPr>
        <w:t>do 30 dnů</w:t>
      </w:r>
      <w:r w:rsidRPr="005A1D12">
        <w:rPr>
          <w:rFonts w:cs="Arial"/>
          <w:bCs/>
          <w:sz w:val="22"/>
        </w:rPr>
        <w:t xml:space="preserve"> od</w:t>
      </w:r>
      <w:r>
        <w:rPr>
          <w:rFonts w:cs="Arial"/>
          <w:bCs/>
          <w:sz w:val="22"/>
        </w:rPr>
        <w:t xml:space="preserve"> nabytí platnosti a účinnosti</w:t>
      </w:r>
      <w:r w:rsidRPr="005A1D12">
        <w:rPr>
          <w:rFonts w:cs="Arial"/>
          <w:bCs/>
          <w:sz w:val="22"/>
        </w:rPr>
        <w:t xml:space="preserve"> této smlouvy</w:t>
      </w:r>
      <w:r>
        <w:rPr>
          <w:rFonts w:cs="Arial"/>
          <w:bCs/>
          <w:sz w:val="22"/>
        </w:rPr>
        <w:t>;</w:t>
      </w:r>
    </w:p>
    <w:p w14:paraId="14E04DDC" w14:textId="60F6BCF6" w:rsidR="00A520C4" w:rsidRPr="00A520C4" w:rsidRDefault="00A520C4" w:rsidP="00A520C4">
      <w:pPr>
        <w:pStyle w:val="Zkladntext1"/>
        <w:numPr>
          <w:ilvl w:val="2"/>
          <w:numId w:val="12"/>
        </w:numPr>
        <w:jc w:val="both"/>
        <w:rPr>
          <w:rFonts w:cs="Arial"/>
          <w:sz w:val="22"/>
          <w:szCs w:val="22"/>
        </w:rPr>
      </w:pPr>
      <w:r>
        <w:rPr>
          <w:rFonts w:cs="Arial"/>
          <w:sz w:val="22"/>
          <w:szCs w:val="22"/>
        </w:rPr>
        <w:t>P</w:t>
      </w:r>
      <w:r w:rsidRPr="008F5058">
        <w:rPr>
          <w:rFonts w:cs="Arial"/>
          <w:sz w:val="22"/>
          <w:szCs w:val="22"/>
        </w:rPr>
        <w:t xml:space="preserve">ředání a převzetí Dokumentace pro </w:t>
      </w:r>
      <w:r>
        <w:rPr>
          <w:rFonts w:cs="Arial"/>
          <w:sz w:val="22"/>
          <w:szCs w:val="22"/>
        </w:rPr>
        <w:t>stavební povolení, bude-li potřeba u jednotlivých částí díla</w:t>
      </w:r>
      <w:r w:rsidRPr="008F5058">
        <w:rPr>
          <w:rFonts w:cs="Arial"/>
          <w:sz w:val="22"/>
          <w:szCs w:val="22"/>
        </w:rPr>
        <w:t xml:space="preserve"> nejpozději </w:t>
      </w:r>
      <w:r w:rsidRPr="008F249E">
        <w:rPr>
          <w:rFonts w:cs="Arial"/>
          <w:b/>
          <w:bCs/>
          <w:sz w:val="22"/>
          <w:szCs w:val="22"/>
        </w:rPr>
        <w:t>do</w:t>
      </w:r>
      <w:bookmarkEnd w:id="5"/>
      <w:r w:rsidRPr="008F249E">
        <w:rPr>
          <w:rFonts w:cs="Arial"/>
          <w:b/>
          <w:bCs/>
          <w:sz w:val="22"/>
          <w:szCs w:val="22"/>
        </w:rPr>
        <w:t xml:space="preserve"> </w:t>
      </w:r>
      <w:r w:rsidR="0070514F">
        <w:rPr>
          <w:rFonts w:cs="Arial"/>
          <w:b/>
          <w:bCs/>
          <w:sz w:val="22"/>
          <w:szCs w:val="22"/>
        </w:rPr>
        <w:t>45</w:t>
      </w:r>
      <w:r w:rsidRPr="008F249E">
        <w:rPr>
          <w:rFonts w:cs="Arial"/>
          <w:b/>
          <w:bCs/>
          <w:sz w:val="22"/>
          <w:szCs w:val="22"/>
        </w:rPr>
        <w:t xml:space="preserve"> kalendářních</w:t>
      </w:r>
      <w:r w:rsidRPr="008F5058">
        <w:rPr>
          <w:rFonts w:cs="Arial"/>
          <w:sz w:val="22"/>
          <w:szCs w:val="22"/>
        </w:rPr>
        <w:t xml:space="preserve"> </w:t>
      </w:r>
      <w:r w:rsidRPr="008F249E">
        <w:rPr>
          <w:rFonts w:cs="Arial"/>
          <w:b/>
          <w:bCs/>
          <w:sz w:val="22"/>
          <w:szCs w:val="22"/>
        </w:rPr>
        <w:t xml:space="preserve">dní </w:t>
      </w:r>
      <w:r w:rsidRPr="00A65A29">
        <w:rPr>
          <w:rFonts w:cs="Arial"/>
          <w:sz w:val="22"/>
          <w:szCs w:val="22"/>
        </w:rPr>
        <w:t>od nabytí platnosti a účinnosti této smlouvy</w:t>
      </w:r>
      <w:r w:rsidRPr="008F5058">
        <w:rPr>
          <w:rFonts w:cs="Arial"/>
          <w:sz w:val="22"/>
          <w:szCs w:val="22"/>
        </w:rPr>
        <w:t xml:space="preserve"> (dílčí limitní termín);</w:t>
      </w:r>
    </w:p>
    <w:p w14:paraId="12DC7C32" w14:textId="44DD69AD" w:rsidR="005A1D12" w:rsidRPr="008F5058" w:rsidRDefault="005A1D12" w:rsidP="005A1D12">
      <w:pPr>
        <w:pStyle w:val="Zkladntext1"/>
        <w:numPr>
          <w:ilvl w:val="2"/>
          <w:numId w:val="12"/>
        </w:numPr>
        <w:jc w:val="both"/>
        <w:rPr>
          <w:rFonts w:cs="Arial"/>
          <w:sz w:val="22"/>
          <w:szCs w:val="22"/>
        </w:rPr>
      </w:pPr>
      <w:r>
        <w:rPr>
          <w:rFonts w:cs="Arial"/>
          <w:sz w:val="22"/>
          <w:szCs w:val="22"/>
        </w:rPr>
        <w:t>P</w:t>
      </w:r>
      <w:r w:rsidRPr="008F5058">
        <w:rPr>
          <w:rFonts w:cs="Arial"/>
          <w:sz w:val="22"/>
          <w:szCs w:val="22"/>
        </w:rPr>
        <w:t xml:space="preserve">ředání a převzetí Dokumentace pro provedení stavby </w:t>
      </w:r>
      <w:r w:rsidR="005C75FE">
        <w:rPr>
          <w:rFonts w:cs="Arial"/>
          <w:sz w:val="22"/>
          <w:szCs w:val="22"/>
        </w:rPr>
        <w:t>všech částí díla</w:t>
      </w:r>
      <w:r w:rsidRPr="008F5058">
        <w:rPr>
          <w:rFonts w:cs="Arial"/>
          <w:sz w:val="22"/>
          <w:szCs w:val="22"/>
        </w:rPr>
        <w:t xml:space="preserve"> včetně souvisejících prací</w:t>
      </w:r>
      <w:r w:rsidR="00DC72D3">
        <w:rPr>
          <w:rFonts w:cs="Arial"/>
          <w:sz w:val="22"/>
          <w:szCs w:val="22"/>
        </w:rPr>
        <w:t xml:space="preserve"> nejpozději</w:t>
      </w:r>
      <w:r w:rsidRPr="008F5058">
        <w:rPr>
          <w:rFonts w:cs="Arial"/>
          <w:sz w:val="22"/>
          <w:szCs w:val="22"/>
        </w:rPr>
        <w:t xml:space="preserve"> </w:t>
      </w:r>
      <w:r w:rsidR="00AB0C7E">
        <w:rPr>
          <w:rFonts w:cs="Arial"/>
          <w:sz w:val="22"/>
          <w:szCs w:val="22"/>
        </w:rPr>
        <w:t>dle harmonogramu</w:t>
      </w:r>
      <w:r w:rsidRPr="008F5058">
        <w:rPr>
          <w:rFonts w:cs="Arial"/>
          <w:sz w:val="22"/>
          <w:szCs w:val="22"/>
        </w:rPr>
        <w:t>;</w:t>
      </w:r>
    </w:p>
    <w:p w14:paraId="0558EADC" w14:textId="189FCA9A" w:rsidR="008F5058" w:rsidRPr="00AB0C7E" w:rsidRDefault="00E27823" w:rsidP="00AB0C7E">
      <w:pPr>
        <w:pStyle w:val="Zkladntext1"/>
        <w:numPr>
          <w:ilvl w:val="2"/>
          <w:numId w:val="12"/>
        </w:numPr>
        <w:jc w:val="both"/>
        <w:rPr>
          <w:rFonts w:cs="Arial"/>
          <w:sz w:val="22"/>
          <w:szCs w:val="22"/>
        </w:rPr>
      </w:pPr>
      <w:r>
        <w:rPr>
          <w:rFonts w:cs="Arial"/>
          <w:sz w:val="22"/>
          <w:szCs w:val="22"/>
        </w:rPr>
        <w:t>U</w:t>
      </w:r>
      <w:r w:rsidR="008F5058" w:rsidRPr="008F5058">
        <w:rPr>
          <w:rFonts w:cs="Arial"/>
          <w:sz w:val="22"/>
          <w:szCs w:val="22"/>
        </w:rPr>
        <w:t xml:space="preserve">končení </w:t>
      </w:r>
      <w:r w:rsidR="008F0CAB">
        <w:rPr>
          <w:rFonts w:cs="Arial"/>
          <w:sz w:val="22"/>
          <w:szCs w:val="22"/>
        </w:rPr>
        <w:t xml:space="preserve">realizace stavebních a technologických opatření, tj. předání a převzetí částí díla bez vad a nedodělků dle čl. 3.1 písm. a) až </w:t>
      </w:r>
      <w:r w:rsidR="009A1F04">
        <w:rPr>
          <w:rFonts w:cs="Arial"/>
          <w:sz w:val="22"/>
          <w:szCs w:val="22"/>
        </w:rPr>
        <w:t>d</w:t>
      </w:r>
      <w:r w:rsidR="008F0CAB">
        <w:rPr>
          <w:rFonts w:cs="Arial"/>
          <w:sz w:val="22"/>
          <w:szCs w:val="22"/>
        </w:rPr>
        <w:t>)</w:t>
      </w:r>
      <w:r w:rsidR="00AB0C7E">
        <w:rPr>
          <w:rFonts w:cs="Arial"/>
          <w:sz w:val="22"/>
          <w:szCs w:val="22"/>
        </w:rPr>
        <w:t xml:space="preserve"> této smlouvy</w:t>
      </w:r>
      <w:r w:rsidR="008F0CAB">
        <w:rPr>
          <w:rFonts w:cs="Arial"/>
          <w:sz w:val="22"/>
          <w:szCs w:val="22"/>
        </w:rPr>
        <w:t xml:space="preserve"> </w:t>
      </w:r>
      <w:r w:rsidR="00AB0C7E">
        <w:rPr>
          <w:rFonts w:cs="Arial"/>
          <w:sz w:val="22"/>
          <w:szCs w:val="22"/>
        </w:rPr>
        <w:t xml:space="preserve">včetně zajištění kolaudace a zajištění trvalého uvedení do provozu všech zařízení </w:t>
      </w:r>
      <w:r w:rsidR="008F5058" w:rsidRPr="008F5058">
        <w:rPr>
          <w:rFonts w:cs="Arial"/>
          <w:sz w:val="22"/>
          <w:szCs w:val="22"/>
        </w:rPr>
        <w:t xml:space="preserve">do </w:t>
      </w:r>
      <w:r w:rsidR="00AB0C7E" w:rsidRPr="00AB0C7E">
        <w:rPr>
          <w:rFonts w:cs="Arial"/>
          <w:b/>
          <w:bCs/>
          <w:sz w:val="22"/>
          <w:szCs w:val="22"/>
        </w:rPr>
        <w:t>15.6.2026</w:t>
      </w:r>
      <w:r w:rsidR="00AB0C7E">
        <w:rPr>
          <w:rFonts w:cs="Arial"/>
          <w:sz w:val="22"/>
          <w:szCs w:val="22"/>
        </w:rPr>
        <w:t xml:space="preserve"> </w:t>
      </w:r>
      <w:r w:rsidR="008F0CAB" w:rsidRPr="008F5058">
        <w:rPr>
          <w:rFonts w:cs="Arial"/>
          <w:sz w:val="22"/>
          <w:szCs w:val="22"/>
        </w:rPr>
        <w:t>(limitní termín)</w:t>
      </w:r>
      <w:r w:rsidR="00AB0C7E">
        <w:rPr>
          <w:rFonts w:cs="Arial"/>
          <w:sz w:val="22"/>
          <w:szCs w:val="22"/>
        </w:rPr>
        <w:t xml:space="preserve">. </w:t>
      </w:r>
      <w:r w:rsidR="009A1F04">
        <w:rPr>
          <w:rFonts w:cs="Arial"/>
          <w:b/>
          <w:bCs/>
          <w:sz w:val="22"/>
          <w:szCs w:val="22"/>
        </w:rPr>
        <w:t>L</w:t>
      </w:r>
      <w:r w:rsidR="00AB0C7E" w:rsidRPr="00E13B41">
        <w:rPr>
          <w:rFonts w:cs="Arial"/>
          <w:b/>
          <w:bCs/>
          <w:sz w:val="22"/>
          <w:szCs w:val="22"/>
        </w:rPr>
        <w:t>imitní termín je nepřekročitelný termín s ohledem na podmínky poskytnuté dotace. Překročení tohoto termínu by mohlo vést ke krácení dotace nebo jejímu celému nevyplacení. Překročení tohoto termínu bude mít za následek vznik škody ve výš</w:t>
      </w:r>
      <w:r w:rsidR="00E13B41">
        <w:rPr>
          <w:rFonts w:cs="Arial"/>
          <w:b/>
          <w:bCs/>
          <w:sz w:val="22"/>
          <w:szCs w:val="22"/>
        </w:rPr>
        <w:t>i</w:t>
      </w:r>
      <w:r w:rsidR="00AB0C7E" w:rsidRPr="00E13B41">
        <w:rPr>
          <w:rFonts w:cs="Arial"/>
          <w:b/>
          <w:bCs/>
          <w:sz w:val="22"/>
          <w:szCs w:val="22"/>
        </w:rPr>
        <w:t xml:space="preserve"> nevyplacené dotace, kterou bude objednatel uplatňovat po zhotoviteli.</w:t>
      </w:r>
    </w:p>
    <w:p w14:paraId="3F36A767" w14:textId="2CDDC788" w:rsidR="008F5058" w:rsidRPr="008F5058" w:rsidRDefault="00E27823" w:rsidP="00291858">
      <w:pPr>
        <w:pStyle w:val="Zkladntext1"/>
        <w:numPr>
          <w:ilvl w:val="2"/>
          <w:numId w:val="12"/>
        </w:numPr>
        <w:jc w:val="both"/>
        <w:rPr>
          <w:rFonts w:cs="Arial"/>
          <w:sz w:val="22"/>
          <w:szCs w:val="22"/>
        </w:rPr>
      </w:pPr>
      <w:r>
        <w:rPr>
          <w:rFonts w:cs="Arial"/>
          <w:sz w:val="22"/>
          <w:szCs w:val="22"/>
        </w:rPr>
        <w:t>Z</w:t>
      </w:r>
      <w:r w:rsidR="008F5058" w:rsidRPr="008F5058">
        <w:rPr>
          <w:rFonts w:cs="Arial"/>
          <w:sz w:val="22"/>
          <w:szCs w:val="22"/>
        </w:rPr>
        <w:t xml:space="preserve">ajištění energetického managementu po dobu 5-ti let od předání a převzetí </w:t>
      </w:r>
      <w:r w:rsidR="009A1F04">
        <w:rPr>
          <w:rFonts w:cs="Arial"/>
          <w:sz w:val="22"/>
          <w:szCs w:val="22"/>
        </w:rPr>
        <w:t xml:space="preserve">části </w:t>
      </w:r>
      <w:r w:rsidR="008F5058" w:rsidRPr="008F5058">
        <w:rPr>
          <w:rFonts w:cs="Arial"/>
          <w:sz w:val="22"/>
          <w:szCs w:val="22"/>
        </w:rPr>
        <w:t>díla</w:t>
      </w:r>
      <w:r w:rsidR="009A1F04">
        <w:rPr>
          <w:rFonts w:cs="Arial"/>
          <w:sz w:val="22"/>
          <w:szCs w:val="22"/>
        </w:rPr>
        <w:t xml:space="preserve"> dle čl. 3.1 písm. a) až d) této smlouvy</w:t>
      </w:r>
      <w:r w:rsidR="008F5058" w:rsidRPr="008F5058">
        <w:rPr>
          <w:rFonts w:cs="Arial"/>
          <w:sz w:val="22"/>
          <w:szCs w:val="22"/>
        </w:rPr>
        <w:t xml:space="preserve">. </w:t>
      </w:r>
    </w:p>
    <w:p w14:paraId="24DE26E8" w14:textId="0A7D74FE" w:rsidR="00933922" w:rsidRDefault="00933922" w:rsidP="00291858">
      <w:pPr>
        <w:pStyle w:val="Zkladntext1"/>
        <w:numPr>
          <w:ilvl w:val="1"/>
          <w:numId w:val="12"/>
        </w:numPr>
        <w:jc w:val="both"/>
        <w:rPr>
          <w:rFonts w:cs="Arial"/>
          <w:sz w:val="22"/>
          <w:szCs w:val="22"/>
        </w:rPr>
      </w:pPr>
      <w:r>
        <w:rPr>
          <w:rFonts w:cs="Arial"/>
          <w:sz w:val="22"/>
          <w:szCs w:val="22"/>
        </w:rPr>
        <w:t>Objednatel se zavazuje vyz</w:t>
      </w:r>
      <w:r w:rsidR="004539AB">
        <w:rPr>
          <w:rFonts w:cs="Arial"/>
          <w:sz w:val="22"/>
          <w:szCs w:val="22"/>
        </w:rPr>
        <w:t xml:space="preserve">vat </w:t>
      </w:r>
      <w:r>
        <w:rPr>
          <w:rFonts w:cs="Arial"/>
          <w:sz w:val="22"/>
          <w:szCs w:val="22"/>
        </w:rPr>
        <w:t>zhotovitele k</w:t>
      </w:r>
      <w:r w:rsidR="004539AB">
        <w:rPr>
          <w:rFonts w:cs="Arial"/>
          <w:sz w:val="22"/>
          <w:szCs w:val="22"/>
        </w:rPr>
        <w:t xml:space="preserve"> převzetí staveniště bezodkladně po </w:t>
      </w:r>
      <w:r w:rsidR="008F0CAB">
        <w:rPr>
          <w:rFonts w:cs="Arial"/>
          <w:sz w:val="22"/>
          <w:szCs w:val="22"/>
        </w:rPr>
        <w:t>odsouhlasení projektové dokumentace pro provedení stavby podle článku 4 této smlouvy</w:t>
      </w:r>
      <w:r w:rsidR="004539AB">
        <w:rPr>
          <w:rFonts w:cs="Arial"/>
          <w:sz w:val="22"/>
          <w:szCs w:val="22"/>
        </w:rPr>
        <w:t>.</w:t>
      </w:r>
      <w:r w:rsidR="004D1613">
        <w:rPr>
          <w:rFonts w:cs="Arial"/>
          <w:sz w:val="22"/>
          <w:szCs w:val="22"/>
        </w:rPr>
        <w:t xml:space="preserve"> </w:t>
      </w:r>
    </w:p>
    <w:p w14:paraId="5EB16F63" w14:textId="0D254534" w:rsidR="00D21EBC" w:rsidRPr="00933922" w:rsidRDefault="004D1613" w:rsidP="00291858">
      <w:pPr>
        <w:pStyle w:val="Zkladntext1"/>
        <w:numPr>
          <w:ilvl w:val="1"/>
          <w:numId w:val="12"/>
        </w:numPr>
        <w:jc w:val="both"/>
        <w:rPr>
          <w:rFonts w:cs="Arial"/>
          <w:sz w:val="22"/>
          <w:szCs w:val="22"/>
        </w:rPr>
      </w:pPr>
      <w:r>
        <w:rPr>
          <w:rFonts w:cs="Arial"/>
          <w:sz w:val="22"/>
          <w:szCs w:val="22"/>
        </w:rPr>
        <w:t>Nepřevezme-li zhotovitel staveniště a n</w:t>
      </w:r>
      <w:r w:rsidR="00D21EBC" w:rsidRPr="00933922">
        <w:rPr>
          <w:rFonts w:cs="Arial"/>
          <w:sz w:val="22"/>
          <w:szCs w:val="22"/>
        </w:rPr>
        <w:t>ezahájí-li zhotovitel práce na realizaci díla</w:t>
      </w:r>
      <w:r w:rsidR="00933922" w:rsidRPr="00933922">
        <w:rPr>
          <w:rFonts w:cs="Arial"/>
          <w:sz w:val="22"/>
          <w:szCs w:val="22"/>
        </w:rPr>
        <w:t>,</w:t>
      </w:r>
      <w:r w:rsidR="00D21EBC" w:rsidRPr="00933922">
        <w:rPr>
          <w:rFonts w:cs="Arial"/>
          <w:sz w:val="22"/>
          <w:szCs w:val="22"/>
        </w:rPr>
        <w:t xml:space="preserve"> ani do 15 kalendářních dní </w:t>
      </w:r>
      <w:r w:rsidR="00933922" w:rsidRPr="00933922">
        <w:rPr>
          <w:rFonts w:cs="Arial"/>
          <w:sz w:val="22"/>
          <w:szCs w:val="22"/>
        </w:rPr>
        <w:t>od</w:t>
      </w:r>
      <w:r>
        <w:rPr>
          <w:rFonts w:cs="Arial"/>
          <w:sz w:val="22"/>
          <w:szCs w:val="22"/>
        </w:rPr>
        <w:t xml:space="preserve"> výzvy k převzetí staveniště</w:t>
      </w:r>
      <w:r w:rsidR="00D21EBC" w:rsidRPr="00933922">
        <w:rPr>
          <w:rFonts w:cs="Arial"/>
          <w:sz w:val="22"/>
          <w:szCs w:val="22"/>
        </w:rPr>
        <w:t xml:space="preserve">, je objednatel oprávněn od smlouvy odstoupit. </w:t>
      </w:r>
    </w:p>
    <w:p w14:paraId="580B1B61" w14:textId="5A11B19B" w:rsidR="00FB5D19" w:rsidRDefault="00320FC0" w:rsidP="00291858">
      <w:pPr>
        <w:pStyle w:val="Zkladntext1"/>
        <w:numPr>
          <w:ilvl w:val="1"/>
          <w:numId w:val="12"/>
        </w:numPr>
        <w:jc w:val="both"/>
        <w:rPr>
          <w:rFonts w:cs="Arial"/>
          <w:color w:val="000000"/>
          <w:sz w:val="22"/>
          <w:szCs w:val="22"/>
        </w:rPr>
      </w:pPr>
      <w:r w:rsidRPr="00461AE4">
        <w:rPr>
          <w:rFonts w:cs="Arial"/>
          <w:color w:val="000000"/>
          <w:sz w:val="22"/>
          <w:szCs w:val="22"/>
        </w:rPr>
        <w:t>Pokud zhotovitel připraví dílo k předání objednateli před sjednaným termínem ukončení prací dle</w:t>
      </w:r>
      <w:r w:rsidR="00DC1773">
        <w:rPr>
          <w:rFonts w:cs="Arial"/>
          <w:color w:val="000000"/>
          <w:sz w:val="22"/>
          <w:szCs w:val="22"/>
        </w:rPr>
        <w:t xml:space="preserve"> </w:t>
      </w:r>
      <w:r w:rsidRPr="00461AE4">
        <w:rPr>
          <w:rFonts w:cs="Arial"/>
          <w:color w:val="000000"/>
          <w:sz w:val="22"/>
          <w:szCs w:val="22"/>
        </w:rPr>
        <w:t xml:space="preserve">odstavce </w:t>
      </w:r>
      <w:r w:rsidR="00933922">
        <w:rPr>
          <w:rFonts w:cs="Arial"/>
          <w:color w:val="000000"/>
          <w:sz w:val="22"/>
          <w:szCs w:val="22"/>
        </w:rPr>
        <w:t>7</w:t>
      </w:r>
      <w:r w:rsidR="00DC1773">
        <w:rPr>
          <w:rFonts w:cs="Arial"/>
          <w:color w:val="000000"/>
          <w:sz w:val="22"/>
          <w:szCs w:val="22"/>
        </w:rPr>
        <w:t>.1.</w:t>
      </w:r>
      <w:r w:rsidR="00933922">
        <w:rPr>
          <w:rFonts w:cs="Arial"/>
          <w:color w:val="000000"/>
          <w:sz w:val="22"/>
          <w:szCs w:val="22"/>
        </w:rPr>
        <w:t xml:space="preserve"> až 7.2.</w:t>
      </w:r>
      <w:r w:rsidR="005A1D12">
        <w:rPr>
          <w:rFonts w:cs="Arial"/>
          <w:color w:val="000000"/>
          <w:sz w:val="22"/>
          <w:szCs w:val="22"/>
        </w:rPr>
        <w:t>3</w:t>
      </w:r>
      <w:r w:rsidR="00DC1773">
        <w:rPr>
          <w:rFonts w:cs="Arial"/>
          <w:color w:val="000000"/>
          <w:sz w:val="22"/>
          <w:szCs w:val="22"/>
        </w:rPr>
        <w:t xml:space="preserve"> tohoto článku</w:t>
      </w:r>
      <w:r>
        <w:rPr>
          <w:rFonts w:cs="Arial"/>
          <w:color w:val="000000"/>
          <w:sz w:val="22"/>
          <w:szCs w:val="22"/>
        </w:rPr>
        <w:t xml:space="preserve"> zavazuje se objednatel převzít dílo i v tomto nabídnutém zkráceném termínu.</w:t>
      </w:r>
    </w:p>
    <w:p w14:paraId="3D264017" w14:textId="06C80D4D" w:rsidR="004861CC" w:rsidRDefault="004861CC" w:rsidP="00291858">
      <w:pPr>
        <w:pStyle w:val="Zkladntext1"/>
        <w:numPr>
          <w:ilvl w:val="1"/>
          <w:numId w:val="12"/>
        </w:numPr>
        <w:spacing w:after="60"/>
        <w:jc w:val="both"/>
        <w:rPr>
          <w:rStyle w:val="ZkladntextChar"/>
          <w:rFonts w:cs="Arial"/>
          <w:color w:val="000000"/>
          <w:sz w:val="22"/>
          <w:szCs w:val="22"/>
        </w:rPr>
      </w:pPr>
      <w:r w:rsidRPr="00EB54E5">
        <w:rPr>
          <w:rStyle w:val="ZkladntextChar"/>
          <w:rFonts w:cs="Arial"/>
          <w:color w:val="000000"/>
          <w:sz w:val="22"/>
          <w:szCs w:val="22"/>
        </w:rPr>
        <w:t>Překážky stavby a</w:t>
      </w:r>
      <w:r>
        <w:rPr>
          <w:rStyle w:val="ZkladntextChar"/>
          <w:rFonts w:cs="Arial"/>
          <w:color w:val="000000"/>
          <w:sz w:val="22"/>
          <w:szCs w:val="22"/>
        </w:rPr>
        <w:t xml:space="preserve"> prodlení na základě objektivních vlivů (povětrnostní a klimatické vlivy,</w:t>
      </w:r>
      <w:r w:rsidRPr="004861CC">
        <w:rPr>
          <w:rStyle w:val="ZkladntextChar"/>
          <w:rFonts w:cs="Arial"/>
          <w:color w:val="000000"/>
          <w:sz w:val="22"/>
          <w:szCs w:val="22"/>
        </w:rPr>
        <w:t xml:space="preserve"> </w:t>
      </w:r>
      <w:r>
        <w:rPr>
          <w:rStyle w:val="ZkladntextChar"/>
          <w:rFonts w:cs="Arial"/>
          <w:color w:val="000000"/>
          <w:sz w:val="22"/>
          <w:szCs w:val="22"/>
        </w:rPr>
        <w:t xml:space="preserve">pronikání spodní vody apod.) nejsou důvodem </w:t>
      </w:r>
      <w:r w:rsidRPr="00EB54E5">
        <w:rPr>
          <w:rStyle w:val="ZkladntextChar"/>
          <w:rFonts w:cs="Arial"/>
          <w:color w:val="000000"/>
          <w:sz w:val="22"/>
          <w:szCs w:val="22"/>
        </w:rPr>
        <w:t>zřeknutí se uplatnění smluvní pokuty za</w:t>
      </w:r>
      <w:r>
        <w:rPr>
          <w:rStyle w:val="ZkladntextChar"/>
          <w:rFonts w:cs="Arial"/>
          <w:color w:val="000000"/>
          <w:sz w:val="22"/>
          <w:szCs w:val="22"/>
        </w:rPr>
        <w:t xml:space="preserve"> </w:t>
      </w:r>
      <w:r w:rsidRPr="00EB54E5">
        <w:rPr>
          <w:rStyle w:val="ZkladntextChar"/>
          <w:rFonts w:cs="Arial"/>
          <w:color w:val="000000"/>
          <w:sz w:val="22"/>
          <w:szCs w:val="22"/>
        </w:rPr>
        <w:t>prodlení s termínem plnění v případě, že jsou takové povětrnostní</w:t>
      </w:r>
      <w:r>
        <w:rPr>
          <w:rStyle w:val="ZkladntextChar"/>
          <w:rFonts w:cs="Arial"/>
          <w:color w:val="000000"/>
          <w:sz w:val="22"/>
          <w:szCs w:val="22"/>
        </w:rPr>
        <w:t xml:space="preserve"> a klimatické podmínky</w:t>
      </w:r>
      <w:r w:rsidRPr="004861CC">
        <w:rPr>
          <w:rStyle w:val="ZkladntextChar"/>
          <w:rFonts w:cs="Arial"/>
          <w:color w:val="000000"/>
          <w:sz w:val="22"/>
          <w:szCs w:val="22"/>
        </w:rPr>
        <w:t xml:space="preserve"> </w:t>
      </w:r>
      <w:r>
        <w:rPr>
          <w:rStyle w:val="ZkladntextChar"/>
          <w:rFonts w:cs="Arial"/>
          <w:color w:val="000000"/>
          <w:sz w:val="22"/>
          <w:szCs w:val="22"/>
        </w:rPr>
        <w:t xml:space="preserve">typické pro danou roční dobu. Patří mezi ně rovněž tzv. dešťová období, resp. i jiné </w:t>
      </w:r>
      <w:r w:rsidRPr="00C153E4">
        <w:rPr>
          <w:rStyle w:val="ZkladntextChar"/>
          <w:rFonts w:cs="Arial"/>
          <w:color w:val="000000"/>
          <w:sz w:val="22"/>
          <w:szCs w:val="22"/>
        </w:rPr>
        <w:t>překážky trvající souvisle.</w:t>
      </w:r>
    </w:p>
    <w:p w14:paraId="54A4F288" w14:textId="77777777" w:rsidR="00D43F63" w:rsidRDefault="00D43F63" w:rsidP="00291858">
      <w:pPr>
        <w:pStyle w:val="Zkladntext1"/>
        <w:numPr>
          <w:ilvl w:val="1"/>
          <w:numId w:val="12"/>
        </w:numPr>
        <w:spacing w:after="60"/>
        <w:ind w:left="709" w:hanging="709"/>
        <w:jc w:val="both"/>
        <w:rPr>
          <w:rFonts w:cs="Arial"/>
          <w:color w:val="000000"/>
          <w:sz w:val="22"/>
          <w:szCs w:val="22"/>
        </w:rPr>
      </w:pPr>
      <w:r>
        <w:rPr>
          <w:rFonts w:cs="Arial"/>
          <w:color w:val="000000"/>
          <w:sz w:val="22"/>
          <w:szCs w:val="22"/>
        </w:rPr>
        <w:t>Lhůta pro předání díla může být v průběhu trvání smlouvy přiměřeně prodloužena:</w:t>
      </w:r>
    </w:p>
    <w:p w14:paraId="56F930EF" w14:textId="2DFC9359" w:rsidR="00D43F63" w:rsidRDefault="00E27823" w:rsidP="00291858">
      <w:pPr>
        <w:pStyle w:val="Zkladntext1"/>
        <w:numPr>
          <w:ilvl w:val="0"/>
          <w:numId w:val="6"/>
        </w:numPr>
        <w:spacing w:after="60"/>
        <w:jc w:val="both"/>
        <w:rPr>
          <w:rFonts w:cs="Arial"/>
          <w:color w:val="000000"/>
          <w:sz w:val="22"/>
          <w:szCs w:val="22"/>
        </w:rPr>
      </w:pPr>
      <w:r>
        <w:rPr>
          <w:rFonts w:cs="Arial"/>
          <w:color w:val="000000"/>
          <w:sz w:val="22"/>
          <w:szCs w:val="22"/>
        </w:rPr>
        <w:t>J</w:t>
      </w:r>
      <w:r w:rsidR="00D43F63">
        <w:rPr>
          <w:rFonts w:cs="Arial"/>
          <w:color w:val="000000"/>
          <w:sz w:val="22"/>
          <w:szCs w:val="22"/>
        </w:rPr>
        <w:t>estliže dojde k přerušení provádění díla na základě písemného pokynu objednatele z důvodů na straně objednatele či třetích stran,</w:t>
      </w:r>
    </w:p>
    <w:p w14:paraId="30D71F63" w14:textId="14DE4391" w:rsidR="00D43F63" w:rsidRDefault="00E27823" w:rsidP="00291858">
      <w:pPr>
        <w:pStyle w:val="Zkladntext1"/>
        <w:numPr>
          <w:ilvl w:val="0"/>
          <w:numId w:val="6"/>
        </w:numPr>
        <w:spacing w:after="60"/>
        <w:jc w:val="both"/>
        <w:rPr>
          <w:rFonts w:cs="Arial"/>
          <w:color w:val="000000"/>
          <w:sz w:val="22"/>
          <w:szCs w:val="22"/>
        </w:rPr>
      </w:pPr>
      <w:r>
        <w:rPr>
          <w:rFonts w:cs="Arial"/>
          <w:color w:val="000000"/>
          <w:sz w:val="22"/>
          <w:szCs w:val="22"/>
        </w:rPr>
        <w:t>J</w:t>
      </w:r>
      <w:r w:rsidR="00D43F63">
        <w:rPr>
          <w:rFonts w:cs="Arial"/>
          <w:color w:val="000000"/>
          <w:sz w:val="22"/>
          <w:szCs w:val="22"/>
        </w:rPr>
        <w:t>estliže dojde k přerušení provádění díla z důvodu prodlení na straně objednatele,</w:t>
      </w:r>
    </w:p>
    <w:p w14:paraId="47DBD548" w14:textId="0DB0AF00" w:rsidR="00D43F63" w:rsidRDefault="00E27823" w:rsidP="00291858">
      <w:pPr>
        <w:pStyle w:val="Zkladntext1"/>
        <w:numPr>
          <w:ilvl w:val="0"/>
          <w:numId w:val="6"/>
        </w:numPr>
        <w:spacing w:after="60"/>
        <w:jc w:val="both"/>
        <w:rPr>
          <w:rFonts w:cs="Arial"/>
          <w:color w:val="000000"/>
          <w:sz w:val="22"/>
          <w:szCs w:val="22"/>
        </w:rPr>
      </w:pPr>
      <w:r>
        <w:rPr>
          <w:rFonts w:cs="Arial"/>
          <w:color w:val="000000"/>
          <w:sz w:val="22"/>
          <w:szCs w:val="22"/>
        </w:rPr>
        <w:t>Z</w:t>
      </w:r>
      <w:r w:rsidR="00D43F63">
        <w:rPr>
          <w:rFonts w:cs="Arial"/>
          <w:color w:val="000000"/>
          <w:sz w:val="22"/>
          <w:szCs w:val="22"/>
        </w:rPr>
        <w:t>jistí-li zhotovitel při provádění díla skryté překážky týkající se místa provedení díla znemožňující provést dílo dohodnutým způsobem,</w:t>
      </w:r>
    </w:p>
    <w:p w14:paraId="5C1E0E38" w14:textId="1684C21A" w:rsidR="00D43F63" w:rsidRDefault="00E27823" w:rsidP="00291858">
      <w:pPr>
        <w:pStyle w:val="Zkladntext1"/>
        <w:numPr>
          <w:ilvl w:val="0"/>
          <w:numId w:val="6"/>
        </w:numPr>
        <w:spacing w:after="60"/>
        <w:jc w:val="both"/>
        <w:rPr>
          <w:rFonts w:cs="Arial"/>
          <w:color w:val="000000"/>
          <w:sz w:val="22"/>
          <w:szCs w:val="22"/>
        </w:rPr>
      </w:pPr>
      <w:r>
        <w:rPr>
          <w:rFonts w:cs="Arial"/>
          <w:color w:val="000000"/>
          <w:sz w:val="22"/>
          <w:szCs w:val="22"/>
        </w:rPr>
        <w:t>J</w:t>
      </w:r>
      <w:r w:rsidR="00D43F63">
        <w:rPr>
          <w:rFonts w:cs="Arial"/>
          <w:color w:val="000000"/>
          <w:sz w:val="22"/>
          <w:szCs w:val="22"/>
        </w:rPr>
        <w:t>estliže 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w:t>
      </w:r>
    </w:p>
    <w:p w14:paraId="1B307D14" w14:textId="3CE46700" w:rsidR="005A464D" w:rsidRPr="000668C1" w:rsidRDefault="00D43F63" w:rsidP="000668C1">
      <w:pPr>
        <w:pStyle w:val="Zkladntext1"/>
        <w:numPr>
          <w:ilvl w:val="1"/>
          <w:numId w:val="12"/>
        </w:numPr>
        <w:spacing w:after="60"/>
        <w:ind w:left="709" w:hanging="709"/>
        <w:jc w:val="both"/>
        <w:rPr>
          <w:rStyle w:val="ZkladntextChar"/>
          <w:rFonts w:cs="Arial"/>
          <w:color w:val="000000"/>
          <w:sz w:val="22"/>
          <w:szCs w:val="22"/>
        </w:rPr>
      </w:pPr>
      <w:r>
        <w:rPr>
          <w:rFonts w:cs="Arial"/>
          <w:color w:val="000000"/>
          <w:sz w:val="22"/>
          <w:szCs w:val="22"/>
        </w:rPr>
        <w:t>Prodloužená lhůta pro předání díla dle předchozího odstavce se určí adekvátně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musí být smluvními stranami vždy sjednána či stvrzena dodatkem k této smlouvě, který bude obsahovat řádné zdůvodnění nutnosti prodloužení lhůty předání díla. Prodloužení lhůty bude zároveň zaznamenáno do stavebního deníku.</w:t>
      </w:r>
    </w:p>
    <w:p w14:paraId="16897952" w14:textId="77777777" w:rsidR="00327DFE" w:rsidRPr="00327DFE" w:rsidRDefault="00327DFE" w:rsidP="00327DFE">
      <w:pPr>
        <w:pStyle w:val="Zkladntext1"/>
        <w:spacing w:after="60"/>
        <w:jc w:val="both"/>
        <w:rPr>
          <w:rFonts w:cs="Arial"/>
          <w:b/>
          <w:color w:val="000000"/>
          <w:sz w:val="22"/>
          <w:szCs w:val="22"/>
        </w:rPr>
      </w:pPr>
    </w:p>
    <w:p w14:paraId="3300097E" w14:textId="73D5B066" w:rsidR="00C153E4" w:rsidRPr="00875756" w:rsidRDefault="00C153E4" w:rsidP="0090757F">
      <w:pPr>
        <w:pStyle w:val="Normln0"/>
        <w:keepNext/>
        <w:jc w:val="center"/>
        <w:rPr>
          <w:rFonts w:cs="Arial"/>
          <w:color w:val="000000"/>
          <w:sz w:val="22"/>
          <w:szCs w:val="22"/>
        </w:rPr>
      </w:pPr>
      <w:r w:rsidRPr="00875756">
        <w:rPr>
          <w:rFonts w:cs="Arial"/>
          <w:color w:val="000000"/>
          <w:sz w:val="22"/>
          <w:szCs w:val="22"/>
        </w:rPr>
        <w:t xml:space="preserve">Článek </w:t>
      </w:r>
      <w:r w:rsidR="009121AB">
        <w:rPr>
          <w:rFonts w:cs="Arial"/>
          <w:color w:val="000000"/>
          <w:sz w:val="22"/>
          <w:szCs w:val="22"/>
        </w:rPr>
        <w:t>8</w:t>
      </w:r>
    </w:p>
    <w:p w14:paraId="23790449" w14:textId="77777777" w:rsidR="00C153E4" w:rsidRPr="00C153E4" w:rsidRDefault="00C153E4" w:rsidP="00875756">
      <w:pPr>
        <w:pStyle w:val="Normln0"/>
        <w:keepNext/>
        <w:spacing w:after="60"/>
        <w:ind w:left="714" w:hanging="714"/>
        <w:jc w:val="center"/>
        <w:rPr>
          <w:rFonts w:cs="Arial"/>
          <w:b/>
          <w:color w:val="000000"/>
          <w:sz w:val="22"/>
          <w:szCs w:val="22"/>
        </w:rPr>
      </w:pPr>
      <w:r w:rsidRPr="00C153E4">
        <w:rPr>
          <w:rFonts w:cs="Arial"/>
          <w:b/>
          <w:color w:val="000000"/>
          <w:sz w:val="22"/>
          <w:szCs w:val="22"/>
        </w:rPr>
        <w:t>Vlastnické právo k zhotovované věci a nebezpečí škody na ní</w:t>
      </w:r>
    </w:p>
    <w:p w14:paraId="74A6325E" w14:textId="5DF7602B" w:rsidR="00DF669C" w:rsidRDefault="009121AB" w:rsidP="00875756">
      <w:pPr>
        <w:pStyle w:val="Zkladntext1"/>
        <w:ind w:left="567" w:hanging="567"/>
        <w:jc w:val="both"/>
        <w:rPr>
          <w:rFonts w:cs="Arial"/>
          <w:color w:val="000000"/>
          <w:sz w:val="22"/>
          <w:szCs w:val="22"/>
        </w:rPr>
      </w:pPr>
      <w:r>
        <w:rPr>
          <w:rFonts w:cs="Arial"/>
          <w:color w:val="000000"/>
          <w:sz w:val="22"/>
          <w:szCs w:val="22"/>
        </w:rPr>
        <w:t>8</w:t>
      </w:r>
      <w:r w:rsidR="00C153E4" w:rsidRPr="00875756">
        <w:rPr>
          <w:rFonts w:cs="Arial"/>
          <w:color w:val="000000"/>
          <w:sz w:val="22"/>
          <w:szCs w:val="22"/>
        </w:rPr>
        <w:t>.1</w:t>
      </w:r>
      <w:r>
        <w:rPr>
          <w:rFonts w:cs="Arial"/>
          <w:color w:val="000000"/>
          <w:sz w:val="22"/>
          <w:szCs w:val="22"/>
        </w:rPr>
        <w:t>.</w:t>
      </w:r>
      <w:r>
        <w:rPr>
          <w:rFonts w:cs="Arial"/>
          <w:color w:val="000000"/>
          <w:sz w:val="22"/>
          <w:szCs w:val="22"/>
        </w:rPr>
        <w:tab/>
      </w:r>
      <w:r w:rsidR="00C153E4">
        <w:rPr>
          <w:rFonts w:cs="Arial"/>
          <w:color w:val="000000"/>
          <w:sz w:val="22"/>
          <w:szCs w:val="22"/>
        </w:rPr>
        <w:t>Vlastníkem zhotovovaného díla je od počátku objednatel.</w:t>
      </w:r>
    </w:p>
    <w:p w14:paraId="26E735CA" w14:textId="344C2EF9" w:rsidR="00C153E4" w:rsidRDefault="009121AB" w:rsidP="00F77FF0">
      <w:pPr>
        <w:pStyle w:val="Normln0"/>
        <w:ind w:left="567" w:hanging="567"/>
        <w:jc w:val="both"/>
        <w:rPr>
          <w:rFonts w:cs="Arial"/>
          <w:color w:val="000000"/>
          <w:sz w:val="22"/>
          <w:szCs w:val="22"/>
        </w:rPr>
      </w:pPr>
      <w:r>
        <w:rPr>
          <w:rFonts w:cs="Arial"/>
          <w:color w:val="000000"/>
          <w:sz w:val="22"/>
          <w:szCs w:val="22"/>
        </w:rPr>
        <w:t>8.2.</w:t>
      </w:r>
      <w:r>
        <w:rPr>
          <w:rFonts w:cs="Arial"/>
          <w:color w:val="000000"/>
          <w:sz w:val="22"/>
          <w:szCs w:val="22"/>
        </w:rPr>
        <w:tab/>
      </w:r>
      <w:r w:rsidR="00C153E4">
        <w:rPr>
          <w:rFonts w:cs="Arial"/>
          <w:color w:val="000000"/>
          <w:sz w:val="22"/>
          <w:szCs w:val="22"/>
        </w:rPr>
        <w:t>Objednatel nenese odpovědnost za škody způsobené na majetku, strojích, zařízeních a materiálu zhotovitele po celou dobu realizace díla.</w:t>
      </w:r>
    </w:p>
    <w:p w14:paraId="0F0740C1" w14:textId="43EDD4B4" w:rsidR="00C153E4" w:rsidRPr="009121AB" w:rsidRDefault="009121AB" w:rsidP="009121AB">
      <w:pPr>
        <w:pStyle w:val="Normln0"/>
        <w:ind w:left="567" w:hanging="567"/>
        <w:jc w:val="both"/>
        <w:rPr>
          <w:rFonts w:cs="Arial"/>
          <w:color w:val="000000"/>
          <w:sz w:val="22"/>
          <w:szCs w:val="22"/>
        </w:rPr>
      </w:pPr>
      <w:r>
        <w:rPr>
          <w:rFonts w:cs="Arial"/>
          <w:color w:val="000000"/>
          <w:sz w:val="22"/>
          <w:szCs w:val="22"/>
        </w:rPr>
        <w:t>8.3.</w:t>
      </w:r>
      <w:r>
        <w:rPr>
          <w:rFonts w:cs="Arial"/>
          <w:color w:val="000000"/>
          <w:sz w:val="22"/>
          <w:szCs w:val="22"/>
        </w:rPr>
        <w:tab/>
      </w:r>
      <w:r w:rsidR="00C153E4" w:rsidRPr="005725C4">
        <w:rPr>
          <w:rFonts w:cs="Arial"/>
          <w:sz w:val="22"/>
          <w:szCs w:val="22"/>
        </w:rPr>
        <w:t>Pojištění díla proti všem možným škodám zajistí po dobu plnění předmětu díla zhotovitel. Případně vzniklé škody (pojistné události) nemají vliv na cenu a čas dokončení díla.</w:t>
      </w:r>
    </w:p>
    <w:p w14:paraId="10AA748D" w14:textId="0ACB614F" w:rsidR="002659DD" w:rsidRPr="005725C4" w:rsidRDefault="009121AB" w:rsidP="00567298">
      <w:pPr>
        <w:pStyle w:val="Normln0"/>
        <w:ind w:left="567" w:hanging="567"/>
        <w:jc w:val="both"/>
        <w:rPr>
          <w:rFonts w:cs="Arial"/>
          <w:sz w:val="22"/>
          <w:szCs w:val="22"/>
        </w:rPr>
      </w:pPr>
      <w:r>
        <w:rPr>
          <w:rFonts w:cs="Arial"/>
          <w:sz w:val="22"/>
          <w:szCs w:val="22"/>
        </w:rPr>
        <w:t>8</w:t>
      </w:r>
      <w:r w:rsidR="003F30B7" w:rsidRPr="005725C4">
        <w:rPr>
          <w:rFonts w:cs="Arial"/>
          <w:sz w:val="22"/>
          <w:szCs w:val="22"/>
        </w:rPr>
        <w:t>.4</w:t>
      </w:r>
      <w:r>
        <w:rPr>
          <w:rFonts w:cs="Arial"/>
          <w:sz w:val="22"/>
          <w:szCs w:val="22"/>
        </w:rPr>
        <w:t>.</w:t>
      </w:r>
      <w:r>
        <w:rPr>
          <w:rFonts w:cs="Arial"/>
          <w:sz w:val="22"/>
          <w:szCs w:val="22"/>
        </w:rPr>
        <w:tab/>
      </w:r>
      <w:r w:rsidR="003F30B7" w:rsidRPr="005725C4">
        <w:rPr>
          <w:rFonts w:cs="Arial"/>
          <w:sz w:val="22"/>
          <w:szCs w:val="22"/>
        </w:rPr>
        <w:t>Zhotovitel</w:t>
      </w:r>
      <w:r w:rsidR="00B846B6" w:rsidRPr="005725C4">
        <w:rPr>
          <w:rFonts w:cs="Arial"/>
          <w:sz w:val="22"/>
          <w:szCs w:val="22"/>
        </w:rPr>
        <w:t xml:space="preserve"> je povinen mít sjednáno pojištění provozní odpovědnosti za škodu způsobenou třetí osobě včetně objednatele s limitem pojistného plnění minimálně </w:t>
      </w:r>
      <w:r w:rsidR="00567298" w:rsidRPr="005725C4">
        <w:rPr>
          <w:rFonts w:cs="Arial"/>
          <w:sz w:val="22"/>
          <w:szCs w:val="22"/>
        </w:rPr>
        <w:t>výši 50</w:t>
      </w:r>
      <w:r w:rsidR="00545F55">
        <w:rPr>
          <w:rFonts w:cs="Arial"/>
          <w:sz w:val="22"/>
          <w:szCs w:val="22"/>
        </w:rPr>
        <w:t xml:space="preserve"> </w:t>
      </w:r>
      <w:r w:rsidR="00567298" w:rsidRPr="005725C4">
        <w:rPr>
          <w:rFonts w:cs="Arial"/>
          <w:sz w:val="22"/>
          <w:szCs w:val="22"/>
        </w:rPr>
        <w:t>% celkové nabídkové ceny účastníka zadávacího řízení v Kč bez DPH se spoluúčastí ve výši odpovídající maximálně 3</w:t>
      </w:r>
      <w:r w:rsidR="00102E6B" w:rsidRPr="005725C4">
        <w:rPr>
          <w:rFonts w:cs="Arial"/>
          <w:sz w:val="22"/>
          <w:szCs w:val="22"/>
        </w:rPr>
        <w:t xml:space="preserve"> </w:t>
      </w:r>
      <w:r w:rsidR="00567298" w:rsidRPr="005725C4">
        <w:rPr>
          <w:rFonts w:cs="Arial"/>
          <w:sz w:val="22"/>
          <w:szCs w:val="22"/>
        </w:rPr>
        <w:t>%.</w:t>
      </w:r>
      <w:r w:rsidR="00B846B6" w:rsidRPr="005725C4">
        <w:rPr>
          <w:rFonts w:cs="Arial"/>
          <w:sz w:val="22"/>
          <w:szCs w:val="22"/>
        </w:rPr>
        <w:t xml:space="preserve"> Zhotovitel se zavazuje mít toto pojištění v platnosti po celou dobu, po kterou provádí dílo dle této smlouvy. Zhotovitel je povinen na výzvu předložit doklad o tom, že příslušné pojištění trvá. </w:t>
      </w:r>
    </w:p>
    <w:p w14:paraId="61CDAD60" w14:textId="0191BDCA" w:rsidR="00567298" w:rsidRDefault="009121AB" w:rsidP="00567298">
      <w:pPr>
        <w:pStyle w:val="Normln0"/>
        <w:ind w:left="567" w:hanging="567"/>
        <w:jc w:val="both"/>
        <w:rPr>
          <w:rFonts w:cs="Arial"/>
          <w:sz w:val="22"/>
          <w:szCs w:val="22"/>
        </w:rPr>
      </w:pPr>
      <w:r>
        <w:rPr>
          <w:rFonts w:cs="Arial"/>
          <w:sz w:val="22"/>
          <w:szCs w:val="22"/>
        </w:rPr>
        <w:t>8.5.</w:t>
      </w:r>
      <w:r>
        <w:rPr>
          <w:rFonts w:cs="Arial"/>
          <w:sz w:val="22"/>
          <w:szCs w:val="22"/>
        </w:rPr>
        <w:tab/>
      </w:r>
      <w:r w:rsidR="003F30B7" w:rsidRPr="005725C4">
        <w:rPr>
          <w:rFonts w:cs="Arial"/>
          <w:sz w:val="22"/>
          <w:szCs w:val="22"/>
        </w:rPr>
        <w:t>Zhotovitel</w:t>
      </w:r>
      <w:r w:rsidR="00567298" w:rsidRPr="005725C4">
        <w:rPr>
          <w:rFonts w:cs="Arial"/>
          <w:sz w:val="22"/>
          <w:szCs w:val="22"/>
        </w:rPr>
        <w:t xml:space="preserve"> je povinen mít sjednáno stavebně montážní pojištění s limitem pojistného plnění minimálně výši 50</w:t>
      </w:r>
      <w:r w:rsidR="00102E6B" w:rsidRPr="005725C4">
        <w:rPr>
          <w:rFonts w:cs="Arial"/>
          <w:sz w:val="22"/>
          <w:szCs w:val="22"/>
        </w:rPr>
        <w:t xml:space="preserve"> </w:t>
      </w:r>
      <w:r w:rsidR="00567298" w:rsidRPr="005725C4">
        <w:rPr>
          <w:rFonts w:cs="Arial"/>
          <w:sz w:val="22"/>
          <w:szCs w:val="22"/>
        </w:rPr>
        <w:t>% celkové nabídkové ceny účastníka zadávacího řízení v Kč bez DPH se spoluúčastí ve výši odpovídající maximálně 3</w:t>
      </w:r>
      <w:r w:rsidR="00102E6B" w:rsidRPr="005725C4">
        <w:rPr>
          <w:rFonts w:cs="Arial"/>
          <w:sz w:val="22"/>
          <w:szCs w:val="22"/>
        </w:rPr>
        <w:t xml:space="preserve"> </w:t>
      </w:r>
      <w:r w:rsidR="00567298" w:rsidRPr="005725C4">
        <w:rPr>
          <w:rFonts w:cs="Arial"/>
          <w:sz w:val="22"/>
          <w:szCs w:val="22"/>
        </w:rPr>
        <w:t xml:space="preserve">%. Zhotovitel se zavazuje mít toto pojištění v platnosti po celou dobu, po kterou provádí dílo dle této smlouvy. Zhotovitel je povinen na výzvu předložit doklad o tom, že příslušné pojištění trvá. </w:t>
      </w:r>
    </w:p>
    <w:p w14:paraId="29E7C7EF" w14:textId="77777777" w:rsidR="005A464D" w:rsidRDefault="005A464D" w:rsidP="00567298">
      <w:pPr>
        <w:pStyle w:val="Normln0"/>
        <w:ind w:left="567" w:hanging="567"/>
        <w:jc w:val="both"/>
        <w:rPr>
          <w:rFonts w:cs="Arial"/>
          <w:sz w:val="22"/>
          <w:szCs w:val="22"/>
        </w:rPr>
      </w:pPr>
    </w:p>
    <w:p w14:paraId="5167080B" w14:textId="6A34AFB5" w:rsidR="007E4A03" w:rsidRDefault="007E4A03" w:rsidP="007E4A03">
      <w:pPr>
        <w:pStyle w:val="Normln0"/>
        <w:keepNext/>
        <w:jc w:val="center"/>
        <w:rPr>
          <w:rFonts w:cs="Arial"/>
          <w:color w:val="000000"/>
          <w:sz w:val="22"/>
          <w:szCs w:val="22"/>
        </w:rPr>
      </w:pPr>
      <w:r>
        <w:rPr>
          <w:rFonts w:cs="Arial"/>
          <w:color w:val="000000"/>
          <w:sz w:val="22"/>
          <w:szCs w:val="22"/>
        </w:rPr>
        <w:t xml:space="preserve">Článek </w:t>
      </w:r>
      <w:r w:rsidR="002735D4">
        <w:rPr>
          <w:rFonts w:cs="Arial"/>
          <w:color w:val="000000"/>
          <w:sz w:val="22"/>
          <w:szCs w:val="22"/>
        </w:rPr>
        <w:t>9</w:t>
      </w:r>
      <w:r w:rsidR="005A464D" w:rsidRPr="007E4A03">
        <w:rPr>
          <w:rFonts w:cs="Arial"/>
          <w:color w:val="000000"/>
          <w:sz w:val="22"/>
          <w:szCs w:val="22"/>
        </w:rPr>
        <w:t xml:space="preserve"> </w:t>
      </w:r>
    </w:p>
    <w:p w14:paraId="0202DFC1" w14:textId="2E1E09B4" w:rsidR="005A464D" w:rsidRPr="007E4A03" w:rsidRDefault="005A464D" w:rsidP="007E4A03">
      <w:pPr>
        <w:pStyle w:val="Normln0"/>
        <w:keepNext/>
        <w:spacing w:after="60"/>
        <w:ind w:left="714" w:hanging="714"/>
        <w:jc w:val="center"/>
        <w:rPr>
          <w:rFonts w:cs="Arial"/>
          <w:b/>
          <w:color w:val="000000"/>
          <w:sz w:val="22"/>
          <w:szCs w:val="22"/>
        </w:rPr>
      </w:pPr>
      <w:r w:rsidRPr="007E4A03">
        <w:rPr>
          <w:rFonts w:cs="Arial"/>
          <w:b/>
          <w:color w:val="000000"/>
          <w:sz w:val="22"/>
          <w:szCs w:val="22"/>
        </w:rPr>
        <w:t>Licenční ujednání</w:t>
      </w:r>
    </w:p>
    <w:p w14:paraId="434EA416" w14:textId="21A16FF1" w:rsidR="005A464D" w:rsidRPr="002735D4" w:rsidRDefault="002735D4" w:rsidP="005A464D">
      <w:pPr>
        <w:pStyle w:val="Normln0"/>
        <w:ind w:left="567" w:hanging="567"/>
        <w:jc w:val="both"/>
        <w:rPr>
          <w:rFonts w:cs="Arial"/>
          <w:sz w:val="22"/>
          <w:szCs w:val="22"/>
        </w:rPr>
      </w:pPr>
      <w:r w:rsidRPr="002735D4">
        <w:rPr>
          <w:rFonts w:cs="Arial"/>
          <w:sz w:val="22"/>
          <w:szCs w:val="22"/>
        </w:rPr>
        <w:t>9.1.</w:t>
      </w:r>
      <w:r w:rsidRPr="002735D4">
        <w:rPr>
          <w:rFonts w:cs="Arial"/>
          <w:sz w:val="22"/>
          <w:szCs w:val="22"/>
        </w:rPr>
        <w:tab/>
      </w:r>
      <w:r w:rsidR="005A464D" w:rsidRPr="002735D4">
        <w:rPr>
          <w:rFonts w:cs="Arial"/>
          <w:sz w:val="22"/>
          <w:szCs w:val="22"/>
        </w:rPr>
        <w:t>Zhotovitel a objednatel tímto výslovně prohlašují, že dílo zhotovené dle této smlouvy je dílem vytvořeným ve smyslu ustanovení § 61 zákona č. 121/2000 Sb., autorského zákona.</w:t>
      </w:r>
    </w:p>
    <w:p w14:paraId="3AF9C9F2" w14:textId="3A9E5A66" w:rsidR="005A464D" w:rsidRPr="002735D4" w:rsidRDefault="002735D4" w:rsidP="005A464D">
      <w:pPr>
        <w:pStyle w:val="Normln0"/>
        <w:ind w:left="567" w:hanging="567"/>
        <w:jc w:val="both"/>
        <w:rPr>
          <w:rFonts w:cs="Arial"/>
          <w:sz w:val="22"/>
          <w:szCs w:val="22"/>
        </w:rPr>
      </w:pPr>
      <w:r>
        <w:rPr>
          <w:rFonts w:cs="Arial"/>
          <w:sz w:val="22"/>
          <w:szCs w:val="22"/>
        </w:rPr>
        <w:t>9.2.</w:t>
      </w:r>
      <w:r>
        <w:rPr>
          <w:rFonts w:cs="Arial"/>
          <w:sz w:val="22"/>
          <w:szCs w:val="22"/>
        </w:rPr>
        <w:tab/>
      </w:r>
      <w:r w:rsidR="005A464D" w:rsidRPr="002735D4">
        <w:rPr>
          <w:rFonts w:cs="Arial"/>
          <w:sz w:val="22"/>
          <w:szCs w:val="22"/>
        </w:rPr>
        <w:t>Zhotovitel tímto výslovně prohlašuje, že má oprávnění k výkonu majetkových práv k veškerým výsledkům své činnosti dle této smlouvy o dílo, které poskytuje objednateli a zaručuje, že předané dílo nezasahuje a nezasáhlo do jakýchkoli autorských práv či jiných práv třetích osob.</w:t>
      </w:r>
    </w:p>
    <w:p w14:paraId="1BC50D40" w14:textId="407FBC48" w:rsidR="005A464D" w:rsidRPr="002735D4" w:rsidRDefault="002735D4" w:rsidP="005A464D">
      <w:pPr>
        <w:pStyle w:val="Normln0"/>
        <w:ind w:left="567" w:hanging="567"/>
        <w:jc w:val="both"/>
        <w:rPr>
          <w:rFonts w:cs="Arial"/>
          <w:sz w:val="22"/>
          <w:szCs w:val="22"/>
        </w:rPr>
      </w:pPr>
      <w:r>
        <w:rPr>
          <w:rFonts w:cs="Arial"/>
          <w:sz w:val="22"/>
          <w:szCs w:val="22"/>
        </w:rPr>
        <w:t>9.3.</w:t>
      </w:r>
      <w:r>
        <w:rPr>
          <w:rFonts w:cs="Arial"/>
          <w:sz w:val="22"/>
          <w:szCs w:val="22"/>
        </w:rPr>
        <w:tab/>
      </w:r>
      <w:r w:rsidR="005A464D" w:rsidRPr="002735D4">
        <w:rPr>
          <w:rFonts w:cs="Arial"/>
          <w:sz w:val="22"/>
          <w:szCs w:val="22"/>
        </w:rPr>
        <w:t>Zhotovitel touto smlouvou poskytuje objednateli výhradní oprávnění užít dílo zhotovené dle této smlouvy (vcelku i po částech) mající povahu autorského díla ve smyslu zákona č. 121/2000 Sb. (dále jen licence) bez jakéhokoli množstevního a územního omezení po celou dobu trvání majetkových práv k předmětnému dílu způsobem odpovídajícím ustanovení § 12 odst. 4 citovaného zákona, zejména pak v následujícím rozsahu:</w:t>
      </w:r>
    </w:p>
    <w:p w14:paraId="5793D50D" w14:textId="5D61338E" w:rsidR="002735D4" w:rsidRDefault="005A464D" w:rsidP="00291858">
      <w:pPr>
        <w:pStyle w:val="Normln0"/>
        <w:numPr>
          <w:ilvl w:val="0"/>
          <w:numId w:val="13"/>
        </w:numPr>
        <w:jc w:val="both"/>
        <w:rPr>
          <w:rFonts w:cs="Arial"/>
          <w:sz w:val="22"/>
          <w:szCs w:val="22"/>
        </w:rPr>
      </w:pPr>
      <w:r w:rsidRPr="002735D4">
        <w:rPr>
          <w:rFonts w:cs="Arial"/>
          <w:sz w:val="22"/>
          <w:szCs w:val="22"/>
        </w:rPr>
        <w:t>k užití díla samostatně, ve spojení s jinými autorskými díly, značkami, logy, texty a jakýmikoli podobnými prvky, včetně oprávnění dílo upravit, zpracovat, změnit, zařadit do jiného díla apod.</w:t>
      </w:r>
      <w:r w:rsidR="002735D4">
        <w:rPr>
          <w:rFonts w:cs="Arial"/>
          <w:sz w:val="22"/>
          <w:szCs w:val="22"/>
        </w:rPr>
        <w:t>,</w:t>
      </w:r>
    </w:p>
    <w:p w14:paraId="2DFCE5B9" w14:textId="7025073E" w:rsidR="005A464D" w:rsidRPr="002735D4" w:rsidRDefault="005A464D" w:rsidP="00291858">
      <w:pPr>
        <w:pStyle w:val="Normln0"/>
        <w:numPr>
          <w:ilvl w:val="0"/>
          <w:numId w:val="13"/>
        </w:numPr>
        <w:jc w:val="both"/>
        <w:rPr>
          <w:rFonts w:cs="Arial"/>
          <w:sz w:val="22"/>
          <w:szCs w:val="22"/>
        </w:rPr>
      </w:pPr>
      <w:r w:rsidRPr="002735D4">
        <w:rPr>
          <w:rFonts w:cs="Arial"/>
          <w:sz w:val="22"/>
          <w:szCs w:val="22"/>
        </w:rPr>
        <w:t>k užití díla v původní podobě nebo v podobě dle předchozího odstavce jakýmkoli zákonem předpokládaným způsobem užití, a to bez jakéhokoli omezení počtu množství, účelu a místa.</w:t>
      </w:r>
    </w:p>
    <w:p w14:paraId="76460F8C" w14:textId="77777777" w:rsidR="00982408" w:rsidRPr="002735D4" w:rsidRDefault="00982408" w:rsidP="0090757F">
      <w:pPr>
        <w:pStyle w:val="Normln0"/>
        <w:ind w:left="709" w:hanging="709"/>
        <w:jc w:val="center"/>
        <w:rPr>
          <w:rFonts w:cs="Arial"/>
          <w:sz w:val="22"/>
          <w:szCs w:val="22"/>
        </w:rPr>
      </w:pPr>
    </w:p>
    <w:p w14:paraId="78CF7540" w14:textId="494AE803" w:rsidR="00320FC0" w:rsidRPr="002735D4" w:rsidRDefault="00320FC0" w:rsidP="0090757F">
      <w:pPr>
        <w:pStyle w:val="Normln0"/>
        <w:ind w:left="709" w:hanging="709"/>
        <w:jc w:val="center"/>
        <w:rPr>
          <w:rFonts w:cs="Arial"/>
          <w:sz w:val="22"/>
          <w:szCs w:val="22"/>
        </w:rPr>
      </w:pPr>
      <w:r w:rsidRPr="002735D4">
        <w:rPr>
          <w:rFonts w:cs="Arial"/>
          <w:sz w:val="22"/>
          <w:szCs w:val="22"/>
        </w:rPr>
        <w:t xml:space="preserve">Článek </w:t>
      </w:r>
      <w:r w:rsidR="00310114">
        <w:rPr>
          <w:rFonts w:cs="Arial"/>
          <w:sz w:val="22"/>
          <w:szCs w:val="22"/>
        </w:rPr>
        <w:t>10</w:t>
      </w:r>
    </w:p>
    <w:p w14:paraId="49D22125" w14:textId="77777777" w:rsidR="00320FC0" w:rsidRPr="00973F61" w:rsidRDefault="00320FC0" w:rsidP="00070F5C">
      <w:pPr>
        <w:pStyle w:val="Normln0"/>
        <w:spacing w:after="60"/>
        <w:ind w:left="709" w:hanging="709"/>
        <w:jc w:val="center"/>
        <w:rPr>
          <w:rFonts w:cs="Arial"/>
          <w:b/>
          <w:color w:val="000000"/>
          <w:sz w:val="22"/>
          <w:szCs w:val="22"/>
        </w:rPr>
      </w:pPr>
      <w:r w:rsidRPr="002735D4">
        <w:rPr>
          <w:rFonts w:cs="Arial"/>
          <w:b/>
          <w:color w:val="000000"/>
          <w:sz w:val="22"/>
          <w:szCs w:val="22"/>
        </w:rPr>
        <w:t>Cena díla</w:t>
      </w:r>
    </w:p>
    <w:p w14:paraId="1D4E5CE3" w14:textId="199CE193" w:rsidR="00320FC0" w:rsidRDefault="00320FC0" w:rsidP="00291858">
      <w:pPr>
        <w:pStyle w:val="Normln0"/>
        <w:numPr>
          <w:ilvl w:val="1"/>
          <w:numId w:val="14"/>
        </w:numPr>
        <w:spacing w:after="60"/>
        <w:jc w:val="both"/>
        <w:rPr>
          <w:rFonts w:cs="Arial"/>
          <w:color w:val="000000"/>
          <w:sz w:val="22"/>
          <w:szCs w:val="22"/>
        </w:rPr>
      </w:pPr>
      <w:r>
        <w:rPr>
          <w:rFonts w:cs="Arial"/>
          <w:color w:val="000000"/>
          <w:sz w:val="22"/>
          <w:szCs w:val="22"/>
        </w:rPr>
        <w:t xml:space="preserve">Cena za zhotovení díla dle této smlouvy je stanovena </w:t>
      </w:r>
      <w:r w:rsidR="00EB3EDC">
        <w:rPr>
          <w:rFonts w:cs="Arial"/>
          <w:color w:val="000000"/>
          <w:sz w:val="22"/>
          <w:szCs w:val="22"/>
        </w:rPr>
        <w:t xml:space="preserve">ve smyslu cenové kalkulace zhotovitele </w:t>
      </w:r>
      <w:r>
        <w:rPr>
          <w:rFonts w:cs="Arial"/>
          <w:color w:val="000000"/>
          <w:sz w:val="22"/>
          <w:szCs w:val="22"/>
        </w:rPr>
        <w:t xml:space="preserve">dohodou smluvních stran jako </w:t>
      </w:r>
      <w:r>
        <w:rPr>
          <w:rFonts w:cs="Arial"/>
          <w:sz w:val="22"/>
          <w:szCs w:val="22"/>
        </w:rPr>
        <w:t>nejvýše přípustná, tj. pevná a konečná, a</w:t>
      </w:r>
      <w:r w:rsidR="00E24E62">
        <w:rPr>
          <w:rFonts w:cs="Arial"/>
          <w:sz w:val="22"/>
          <w:szCs w:val="22"/>
        </w:rPr>
        <w:t> </w:t>
      </w:r>
      <w:r>
        <w:rPr>
          <w:rFonts w:cs="Arial"/>
          <w:sz w:val="22"/>
          <w:szCs w:val="22"/>
        </w:rPr>
        <w:t xml:space="preserve">platí po celou dobu realizace díla, která zahrnuje ocenění úplného rozsahu předmětu díla, předpokládaný vývoj cen v daném oboru vč. předpokládaného vývoje kurzu české měny </w:t>
      </w:r>
      <w:r w:rsidR="00875756">
        <w:rPr>
          <w:rFonts w:cs="Arial"/>
          <w:sz w:val="22"/>
          <w:szCs w:val="22"/>
        </w:rPr>
        <w:t>k </w:t>
      </w:r>
      <w:r>
        <w:rPr>
          <w:rFonts w:cs="Arial"/>
          <w:sz w:val="22"/>
          <w:szCs w:val="22"/>
        </w:rPr>
        <w:t>zahraničním měnám až do doby dokončení díla, zisk a veškeré další přímé i nepřímé náklady nutné k řádnému provedení a předání díla, které se k</w:t>
      </w:r>
      <w:r w:rsidR="00E24E62">
        <w:rPr>
          <w:rFonts w:cs="Arial"/>
          <w:sz w:val="22"/>
          <w:szCs w:val="22"/>
        </w:rPr>
        <w:t> </w:t>
      </w:r>
      <w:r>
        <w:rPr>
          <w:rFonts w:cs="Arial"/>
          <w:sz w:val="22"/>
          <w:szCs w:val="22"/>
        </w:rPr>
        <w:t>dílu vážou. Cena rovněž zahrnuje zejména cenu za zařízení staveniště, vodné, stočné, elektrickou energii, odvoz a likvidaci odpadů, náklady na skládku sutě a</w:t>
      </w:r>
      <w:r w:rsidR="00E24E62">
        <w:rPr>
          <w:rFonts w:cs="Arial"/>
          <w:sz w:val="22"/>
          <w:szCs w:val="22"/>
        </w:rPr>
        <w:t> </w:t>
      </w:r>
      <w:r>
        <w:rPr>
          <w:rFonts w:cs="Arial"/>
          <w:sz w:val="22"/>
          <w:szCs w:val="22"/>
        </w:rPr>
        <w:t>vybouraných hmot, náklady na používání zdrojů a služeb až do skutečného skončení díla, náklady na zhotovování, výrobu, obstarání, přepravu věcí, zařízení, materiálů, dodávek, náklady na případné dopravní značení, pojištění, daně, poplatky, ubytování, stravné a dopravu pracovníků, náklady na zřízení identifikačních a</w:t>
      </w:r>
      <w:r w:rsidR="00E24E62">
        <w:rPr>
          <w:rFonts w:cs="Arial"/>
          <w:sz w:val="22"/>
          <w:szCs w:val="22"/>
        </w:rPr>
        <w:t> </w:t>
      </w:r>
      <w:r>
        <w:rPr>
          <w:rFonts w:cs="Arial"/>
          <w:sz w:val="22"/>
          <w:szCs w:val="22"/>
        </w:rPr>
        <w:t xml:space="preserve">informačních tabulí na staveništi a jakékoliv výdaje potřebné pro provedení předmětu plnění této smlouvy. </w:t>
      </w:r>
      <w:r>
        <w:rPr>
          <w:rFonts w:cs="Arial"/>
          <w:color w:val="000000"/>
          <w:sz w:val="22"/>
          <w:szCs w:val="22"/>
        </w:rPr>
        <w:t>Jednotkové ceny uvedené v</w:t>
      </w:r>
      <w:r w:rsidR="00B846B6">
        <w:rPr>
          <w:rFonts w:cs="Arial"/>
          <w:color w:val="000000"/>
          <w:sz w:val="22"/>
          <w:szCs w:val="22"/>
        </w:rPr>
        <w:t> rozpočtu díla</w:t>
      </w:r>
      <w:r>
        <w:rPr>
          <w:rFonts w:cs="Arial"/>
          <w:color w:val="000000"/>
          <w:sz w:val="22"/>
          <w:szCs w:val="22"/>
        </w:rPr>
        <w:t xml:space="preserve"> jsou stanoveny jako maximální.</w:t>
      </w:r>
    </w:p>
    <w:p w14:paraId="624E3F23" w14:textId="4C8BE1BE" w:rsidR="00320FC0" w:rsidRDefault="00320FC0" w:rsidP="00291858">
      <w:pPr>
        <w:pStyle w:val="Normln0"/>
        <w:numPr>
          <w:ilvl w:val="1"/>
          <w:numId w:val="14"/>
        </w:numPr>
        <w:spacing w:after="60"/>
        <w:jc w:val="both"/>
        <w:rPr>
          <w:rFonts w:cs="Arial"/>
          <w:color w:val="000000"/>
          <w:sz w:val="22"/>
          <w:szCs w:val="22"/>
        </w:rPr>
      </w:pPr>
      <w:r>
        <w:rPr>
          <w:rFonts w:cs="Arial"/>
          <w:color w:val="000000"/>
          <w:sz w:val="22"/>
          <w:szCs w:val="22"/>
        </w:rPr>
        <w:t>Cena díla sjednaná dle rozsahu této smlouvy činí:</w:t>
      </w:r>
    </w:p>
    <w:p w14:paraId="6ED91746" w14:textId="58CC838F" w:rsidR="00320FC0" w:rsidRPr="00887263" w:rsidRDefault="00320FC0" w:rsidP="00070F5C">
      <w:pPr>
        <w:pStyle w:val="Zkladntext2"/>
        <w:tabs>
          <w:tab w:val="left" w:pos="4962"/>
          <w:tab w:val="right" w:pos="7230"/>
        </w:tabs>
        <w:spacing w:after="60" w:line="288" w:lineRule="auto"/>
        <w:ind w:left="1134" w:firstLine="1"/>
        <w:jc w:val="both"/>
        <w:outlineLvl w:val="0"/>
        <w:rPr>
          <w:rFonts w:cs="Arial"/>
          <w:b/>
          <w:sz w:val="22"/>
          <w:szCs w:val="22"/>
        </w:rPr>
      </w:pPr>
      <w:r w:rsidRPr="00887263">
        <w:rPr>
          <w:rFonts w:cs="Arial"/>
          <w:b/>
          <w:sz w:val="22"/>
          <w:szCs w:val="22"/>
        </w:rPr>
        <w:t>Cena díla bez DPH:</w:t>
      </w:r>
      <w:r w:rsidRPr="00887263">
        <w:rPr>
          <w:rFonts w:cs="Arial"/>
          <w:b/>
          <w:sz w:val="22"/>
          <w:szCs w:val="22"/>
        </w:rPr>
        <w:tab/>
      </w:r>
      <w:r w:rsidR="009F4DF8" w:rsidRPr="00887263">
        <w:rPr>
          <w:rFonts w:cs="Arial"/>
          <w:b/>
          <w:sz w:val="22"/>
          <w:szCs w:val="22"/>
        </w:rPr>
        <w:t>xxx</w:t>
      </w:r>
      <w:r w:rsidRPr="00887263">
        <w:rPr>
          <w:rFonts w:cs="Arial"/>
          <w:b/>
          <w:sz w:val="22"/>
          <w:szCs w:val="22"/>
        </w:rPr>
        <w:t xml:space="preserve"> </w:t>
      </w:r>
      <w:r w:rsidRPr="00887263">
        <w:rPr>
          <w:rFonts w:cs="Arial"/>
          <w:b/>
          <w:sz w:val="22"/>
          <w:szCs w:val="22"/>
        </w:rPr>
        <w:tab/>
        <w:t>Kč</w:t>
      </w:r>
    </w:p>
    <w:p w14:paraId="195ED869" w14:textId="58F627E3" w:rsidR="00320FC0" w:rsidRPr="00887263" w:rsidRDefault="00320FC0" w:rsidP="00070F5C">
      <w:pPr>
        <w:pStyle w:val="Zkladntext2"/>
        <w:tabs>
          <w:tab w:val="left" w:pos="4962"/>
          <w:tab w:val="right" w:pos="7230"/>
        </w:tabs>
        <w:spacing w:after="60" w:line="288" w:lineRule="auto"/>
        <w:ind w:left="1134" w:firstLine="1"/>
        <w:jc w:val="both"/>
        <w:rPr>
          <w:rFonts w:cs="Arial"/>
          <w:b/>
          <w:sz w:val="22"/>
          <w:szCs w:val="22"/>
        </w:rPr>
      </w:pPr>
      <w:r w:rsidRPr="00887263">
        <w:rPr>
          <w:rFonts w:cs="Arial"/>
          <w:b/>
          <w:sz w:val="22"/>
          <w:szCs w:val="22"/>
        </w:rPr>
        <w:t xml:space="preserve">DPH </w:t>
      </w:r>
      <w:r w:rsidRPr="00887263">
        <w:rPr>
          <w:rFonts w:cs="Arial"/>
          <w:sz w:val="22"/>
          <w:szCs w:val="22"/>
        </w:rPr>
        <w:t xml:space="preserve">(sazba </w:t>
      </w:r>
      <w:r w:rsidR="009F4DF8" w:rsidRPr="00887263">
        <w:rPr>
          <w:rFonts w:cs="Arial"/>
          <w:b/>
          <w:sz w:val="22"/>
          <w:szCs w:val="22"/>
        </w:rPr>
        <w:t>xxx</w:t>
      </w:r>
      <w:r w:rsidRPr="00887263">
        <w:rPr>
          <w:rFonts w:cs="Arial"/>
          <w:b/>
          <w:sz w:val="22"/>
          <w:szCs w:val="22"/>
        </w:rPr>
        <w:t xml:space="preserve"> %</w:t>
      </w:r>
      <w:r w:rsidRPr="00887263">
        <w:rPr>
          <w:rFonts w:cs="Arial"/>
          <w:sz w:val="22"/>
          <w:szCs w:val="22"/>
        </w:rPr>
        <w:t>):</w:t>
      </w:r>
      <w:r w:rsidRPr="00887263">
        <w:rPr>
          <w:rFonts w:cs="Arial"/>
          <w:b/>
          <w:sz w:val="22"/>
          <w:szCs w:val="22"/>
        </w:rPr>
        <w:tab/>
      </w:r>
      <w:r w:rsidR="009F4DF8" w:rsidRPr="00887263">
        <w:rPr>
          <w:rFonts w:cs="Arial"/>
          <w:b/>
          <w:sz w:val="22"/>
          <w:szCs w:val="22"/>
        </w:rPr>
        <w:t>xxx</w:t>
      </w:r>
      <w:r w:rsidRPr="00887263">
        <w:rPr>
          <w:rFonts w:cs="Arial"/>
          <w:b/>
          <w:sz w:val="22"/>
          <w:szCs w:val="22"/>
        </w:rPr>
        <w:t xml:space="preserve"> </w:t>
      </w:r>
      <w:r w:rsidRPr="00887263">
        <w:rPr>
          <w:rFonts w:cs="Arial"/>
          <w:b/>
          <w:sz w:val="22"/>
          <w:szCs w:val="22"/>
        </w:rPr>
        <w:tab/>
        <w:t>Kč</w:t>
      </w:r>
    </w:p>
    <w:p w14:paraId="66A0F0E9" w14:textId="6AC68717" w:rsidR="00320FC0" w:rsidRPr="00887263" w:rsidRDefault="00320FC0" w:rsidP="00070F5C">
      <w:pPr>
        <w:pStyle w:val="Zkladntext2"/>
        <w:tabs>
          <w:tab w:val="left" w:pos="4962"/>
          <w:tab w:val="right" w:pos="7230"/>
        </w:tabs>
        <w:spacing w:after="60" w:line="288" w:lineRule="auto"/>
        <w:ind w:left="1134" w:firstLine="1"/>
        <w:jc w:val="both"/>
        <w:rPr>
          <w:rFonts w:cs="Arial"/>
          <w:b/>
          <w:sz w:val="22"/>
          <w:szCs w:val="22"/>
        </w:rPr>
      </w:pPr>
      <w:r w:rsidRPr="00887263">
        <w:rPr>
          <w:rFonts w:cs="Arial"/>
          <w:b/>
          <w:sz w:val="22"/>
          <w:szCs w:val="22"/>
        </w:rPr>
        <w:t>Cena díla celkem:</w:t>
      </w:r>
      <w:r w:rsidRPr="00887263">
        <w:rPr>
          <w:rFonts w:cs="Arial"/>
          <w:b/>
          <w:sz w:val="22"/>
          <w:szCs w:val="22"/>
        </w:rPr>
        <w:tab/>
      </w:r>
      <w:r w:rsidR="009F4DF8" w:rsidRPr="00887263">
        <w:rPr>
          <w:rFonts w:cs="Arial"/>
          <w:b/>
          <w:sz w:val="22"/>
          <w:szCs w:val="22"/>
        </w:rPr>
        <w:t>xxx</w:t>
      </w:r>
      <w:r w:rsidRPr="00887263">
        <w:rPr>
          <w:rFonts w:cs="Arial"/>
          <w:b/>
          <w:sz w:val="22"/>
          <w:szCs w:val="22"/>
        </w:rPr>
        <w:tab/>
        <w:t>Kč</w:t>
      </w:r>
    </w:p>
    <w:p w14:paraId="47470066" w14:textId="6146AAB1" w:rsidR="00320FC0" w:rsidRDefault="00320FC0" w:rsidP="00070F5C">
      <w:pPr>
        <w:pStyle w:val="Zkladntext2"/>
        <w:spacing w:after="60" w:line="288" w:lineRule="auto"/>
        <w:ind w:left="709"/>
        <w:jc w:val="both"/>
        <w:rPr>
          <w:rFonts w:cs="Arial"/>
          <w:b/>
          <w:sz w:val="22"/>
          <w:szCs w:val="22"/>
        </w:rPr>
      </w:pPr>
      <w:r w:rsidRPr="00887263">
        <w:rPr>
          <w:rFonts w:cs="Arial"/>
          <w:b/>
          <w:sz w:val="22"/>
          <w:szCs w:val="22"/>
        </w:rPr>
        <w:t>Slovy</w:t>
      </w:r>
      <w:r w:rsidRPr="00887263">
        <w:rPr>
          <w:rFonts w:cs="Arial"/>
          <w:sz w:val="22"/>
          <w:szCs w:val="22"/>
        </w:rPr>
        <w:t xml:space="preserve"> (částka s DPH)</w:t>
      </w:r>
      <w:r w:rsidRPr="00887263">
        <w:rPr>
          <w:rFonts w:cs="Arial"/>
          <w:b/>
          <w:sz w:val="22"/>
          <w:szCs w:val="22"/>
        </w:rPr>
        <w:t>:</w:t>
      </w:r>
      <w:r w:rsidR="00875756" w:rsidRPr="00887263">
        <w:rPr>
          <w:rFonts w:cs="Arial"/>
          <w:b/>
          <w:sz w:val="22"/>
          <w:szCs w:val="22"/>
        </w:rPr>
        <w:t xml:space="preserve"> </w:t>
      </w:r>
      <w:r w:rsidR="009F4DF8" w:rsidRPr="00887263">
        <w:rPr>
          <w:rFonts w:cs="Arial"/>
          <w:b/>
          <w:sz w:val="22"/>
          <w:szCs w:val="22"/>
        </w:rPr>
        <w:t>xxx</w:t>
      </w:r>
    </w:p>
    <w:p w14:paraId="0F6E3904" w14:textId="6A5322FF" w:rsidR="007E4A03" w:rsidRPr="002B5D14" w:rsidRDefault="007E4A03" w:rsidP="00070F5C">
      <w:pPr>
        <w:pStyle w:val="Zkladntext2"/>
        <w:spacing w:after="60" w:line="288" w:lineRule="auto"/>
        <w:ind w:left="709"/>
        <w:jc w:val="both"/>
        <w:rPr>
          <w:rFonts w:cs="Arial"/>
          <w:b/>
          <w:sz w:val="22"/>
          <w:szCs w:val="22"/>
        </w:rPr>
      </w:pPr>
      <w:r w:rsidRPr="002B5D14">
        <w:rPr>
          <w:rFonts w:cs="Arial"/>
          <w:b/>
          <w:sz w:val="22"/>
          <w:szCs w:val="22"/>
        </w:rPr>
        <w:t>Podrobná rekapitulace je uvedena v příloze smlouvy.</w:t>
      </w:r>
    </w:p>
    <w:p w14:paraId="09E71629" w14:textId="18AF57F5" w:rsidR="00F87153" w:rsidRDefault="00F87153" w:rsidP="00291858">
      <w:pPr>
        <w:pStyle w:val="Normln0"/>
        <w:numPr>
          <w:ilvl w:val="1"/>
          <w:numId w:val="14"/>
        </w:numPr>
        <w:jc w:val="both"/>
        <w:rPr>
          <w:rFonts w:cs="Arial"/>
          <w:color w:val="000000"/>
          <w:sz w:val="22"/>
          <w:szCs w:val="22"/>
        </w:rPr>
      </w:pPr>
      <w:r>
        <w:rPr>
          <w:rFonts w:cs="Arial"/>
          <w:color w:val="000000"/>
          <w:sz w:val="22"/>
          <w:szCs w:val="22"/>
        </w:rPr>
        <w:t xml:space="preserve">Jestliže zhotovitel zjistí v průběhu provádění díla nové skutečnosti, které mohou ovlivnit cenu díla, oznámí to bezodkladně objednateli. </w:t>
      </w:r>
    </w:p>
    <w:p w14:paraId="0149D2DA" w14:textId="7C49C060" w:rsidR="00F87153" w:rsidRPr="000668C1" w:rsidRDefault="00F87153" w:rsidP="00291858">
      <w:pPr>
        <w:pStyle w:val="Normln0"/>
        <w:numPr>
          <w:ilvl w:val="1"/>
          <w:numId w:val="14"/>
        </w:numPr>
        <w:jc w:val="both"/>
        <w:rPr>
          <w:rFonts w:cs="Arial"/>
          <w:color w:val="000000"/>
          <w:sz w:val="22"/>
          <w:szCs w:val="22"/>
        </w:rPr>
      </w:pPr>
      <w:r w:rsidRPr="000668C1">
        <w:rPr>
          <w:rFonts w:cs="Arial"/>
          <w:color w:val="000000"/>
          <w:sz w:val="22"/>
          <w:szCs w:val="22"/>
        </w:rPr>
        <w:t xml:space="preserve">Bude-li objednatel požadovat jakékoliv změny, doplňky nebo rozšíření díla, je povinen zhotoviteli předat písemný soupis těchto změn k ocenění. Zhotovitel požadované změny ocení dle jednotkových </w:t>
      </w:r>
      <w:r w:rsidR="0060321D" w:rsidRPr="000668C1">
        <w:rPr>
          <w:rFonts w:cs="Arial"/>
          <w:color w:val="000000"/>
          <w:sz w:val="22"/>
          <w:szCs w:val="22"/>
        </w:rPr>
        <w:t xml:space="preserve">položkových </w:t>
      </w:r>
      <w:r w:rsidRPr="000668C1">
        <w:rPr>
          <w:rFonts w:cs="Arial"/>
          <w:color w:val="000000"/>
          <w:sz w:val="22"/>
          <w:szCs w:val="22"/>
        </w:rPr>
        <w:t xml:space="preserve">cen uvedených v rozpočtu díla.  Nelze-li k ocenění změn použít jednotkové ceny z rozpočtu, ocení je zhotovitel dle cen obvyklých. V případě, že požadované změny zhoršují kvalitu díla, je zhotovitel povinen objednatele na tuto skutečnost upozornit. </w:t>
      </w:r>
      <w:r w:rsidR="00FF2F6C" w:rsidRPr="000668C1">
        <w:rPr>
          <w:rFonts w:cs="Arial"/>
          <w:color w:val="000000"/>
          <w:sz w:val="22"/>
          <w:szCs w:val="22"/>
        </w:rPr>
        <w:t>O této změně uzavřou strany dodatek k této smlouvě.</w:t>
      </w:r>
    </w:p>
    <w:p w14:paraId="082AB244" w14:textId="5C1806E2" w:rsidR="00F87153" w:rsidRPr="000668C1" w:rsidRDefault="00F87153" w:rsidP="00291858">
      <w:pPr>
        <w:pStyle w:val="Normln0"/>
        <w:numPr>
          <w:ilvl w:val="1"/>
          <w:numId w:val="14"/>
        </w:numPr>
        <w:spacing w:after="60"/>
        <w:jc w:val="both"/>
        <w:rPr>
          <w:rFonts w:cs="Arial"/>
          <w:sz w:val="22"/>
          <w:szCs w:val="22"/>
        </w:rPr>
      </w:pPr>
      <w:r w:rsidRPr="000668C1">
        <w:rPr>
          <w:rFonts w:cs="Arial"/>
          <w:sz w:val="22"/>
          <w:szCs w:val="22"/>
        </w:rPr>
        <w:t xml:space="preserve">Smluvní strany se v návaznosti na ustanovení odst. </w:t>
      </w:r>
      <w:r w:rsidR="000668C1">
        <w:rPr>
          <w:rFonts w:cs="Arial"/>
          <w:sz w:val="22"/>
          <w:szCs w:val="22"/>
        </w:rPr>
        <w:t>10</w:t>
      </w:r>
      <w:r w:rsidRPr="000668C1">
        <w:rPr>
          <w:rFonts w:cs="Arial"/>
          <w:sz w:val="22"/>
          <w:szCs w:val="22"/>
        </w:rPr>
        <w:t>.</w:t>
      </w:r>
      <w:r w:rsidR="0060321D" w:rsidRPr="000668C1">
        <w:rPr>
          <w:rFonts w:cs="Arial"/>
          <w:sz w:val="22"/>
          <w:szCs w:val="22"/>
        </w:rPr>
        <w:t>4</w:t>
      </w:r>
      <w:r w:rsidR="000668C1">
        <w:rPr>
          <w:rFonts w:cs="Arial"/>
          <w:sz w:val="22"/>
          <w:szCs w:val="22"/>
        </w:rPr>
        <w:t>.</w:t>
      </w:r>
      <w:r w:rsidRPr="000668C1">
        <w:rPr>
          <w:rFonts w:cs="Arial"/>
          <w:sz w:val="22"/>
          <w:szCs w:val="22"/>
        </w:rPr>
        <w:t xml:space="preserve"> tohoto článku dohodly, že za cenu obvyklou pro ceny, které nejsou v položkovém rozpočtu (Nabídce zhotovitele), budou pro účely této smlouvy považovat cenu vypočtenou podle následujícího vzorce: </w:t>
      </w:r>
      <w:r w:rsidRPr="000668C1">
        <w:rPr>
          <w:rFonts w:cs="Arial"/>
          <w:b/>
          <w:sz w:val="22"/>
          <w:szCs w:val="22"/>
        </w:rPr>
        <w:t>příslušná obvyklá cena</w:t>
      </w:r>
      <w:r w:rsidRPr="000668C1">
        <w:rPr>
          <w:rFonts w:cs="Arial"/>
          <w:sz w:val="22"/>
          <w:szCs w:val="22"/>
        </w:rPr>
        <w:t xml:space="preserve"> = příslušná cena dle ÚRS (účinné v době vzniku změny díla) x (Nabídková cena uchazeče / Předpokládaná hodnota veřejné zakázky)</w:t>
      </w:r>
      <w:r w:rsidR="00875756" w:rsidRPr="000668C1">
        <w:rPr>
          <w:rFonts w:cs="Arial"/>
          <w:sz w:val="22"/>
          <w:szCs w:val="22"/>
        </w:rPr>
        <w:t>, pokud však bude nabídková cena vyšší než předpokládaná hodnota zakázky, platí příslušná cena pro sestavení rozpočtu (např. cena dle ÚRS)</w:t>
      </w:r>
      <w:r w:rsidRPr="000668C1">
        <w:rPr>
          <w:rFonts w:cs="Arial"/>
          <w:sz w:val="22"/>
          <w:szCs w:val="22"/>
        </w:rPr>
        <w:t>. Pro ceny uvedené v Nabídce zhotovitele platí, že tyto (resp. jednotkové ceny) budou použity pro ocenění příslušných změn.</w:t>
      </w:r>
    </w:p>
    <w:p w14:paraId="69058F9A" w14:textId="45AFDE3B" w:rsidR="00320FC0" w:rsidRDefault="00320FC0" w:rsidP="00291858">
      <w:pPr>
        <w:pStyle w:val="Normln0"/>
        <w:numPr>
          <w:ilvl w:val="1"/>
          <w:numId w:val="14"/>
        </w:numPr>
        <w:spacing w:after="60"/>
        <w:jc w:val="both"/>
        <w:rPr>
          <w:rFonts w:cs="Arial"/>
          <w:color w:val="000000"/>
          <w:sz w:val="22"/>
          <w:szCs w:val="22"/>
        </w:rPr>
      </w:pPr>
      <w:r>
        <w:rPr>
          <w:rFonts w:cs="Arial"/>
          <w:color w:val="000000"/>
          <w:sz w:val="22"/>
          <w:szCs w:val="22"/>
        </w:rPr>
        <w:t>Při změně rozsahu díla je zhotovitel povinen připravit a vystavit změnový list, ve kterém mimo dalších náležitostí uvede původní dohodnuté plnění dle položkového rozpočtu, nově navržené plnění a výslednou změnu smlouvy včetně dopadů do ceny</w:t>
      </w:r>
      <w:r w:rsidR="0060321D">
        <w:rPr>
          <w:rFonts w:cs="Arial"/>
          <w:color w:val="000000"/>
          <w:sz w:val="22"/>
          <w:szCs w:val="22"/>
        </w:rPr>
        <w:t xml:space="preserve"> případně do termínů. </w:t>
      </w:r>
      <w:r w:rsidR="006C4E5F">
        <w:rPr>
          <w:rFonts w:cs="Arial"/>
          <w:color w:val="000000"/>
          <w:sz w:val="22"/>
          <w:szCs w:val="22"/>
        </w:rPr>
        <w:t xml:space="preserve">Má-li změna vliv </w:t>
      </w:r>
      <w:r w:rsidR="00C770D4">
        <w:rPr>
          <w:rFonts w:cs="Arial"/>
          <w:color w:val="000000"/>
          <w:sz w:val="22"/>
          <w:szCs w:val="22"/>
        </w:rPr>
        <w:t xml:space="preserve">na </w:t>
      </w:r>
      <w:r w:rsidR="006C4E5F">
        <w:rPr>
          <w:rFonts w:cs="Arial"/>
          <w:color w:val="000000"/>
          <w:sz w:val="22"/>
          <w:szCs w:val="22"/>
        </w:rPr>
        <w:t xml:space="preserve">plnění termínu díla, je zhotovitel povinen předložit upravený harmonogram prací. </w:t>
      </w:r>
    </w:p>
    <w:p w14:paraId="1562F56E" w14:textId="00F94EFC" w:rsidR="00320FC0" w:rsidRDefault="00320FC0" w:rsidP="00291858">
      <w:pPr>
        <w:pStyle w:val="Normln0"/>
        <w:numPr>
          <w:ilvl w:val="1"/>
          <w:numId w:val="14"/>
        </w:numPr>
        <w:spacing w:after="60"/>
        <w:jc w:val="both"/>
        <w:rPr>
          <w:rFonts w:cs="Arial"/>
          <w:sz w:val="22"/>
          <w:szCs w:val="22"/>
        </w:rPr>
      </w:pPr>
      <w:r>
        <w:rPr>
          <w:rFonts w:cs="Arial"/>
          <w:sz w:val="22"/>
          <w:szCs w:val="22"/>
        </w:rPr>
        <w:t>Pro změny díla však platí, že postupem uvedeným v tomto článku, resp. v této smlouvě nesmí dojít k rozporu s</w:t>
      </w:r>
      <w:r w:rsidR="00FF2F6C">
        <w:rPr>
          <w:rFonts w:cs="Arial"/>
          <w:sz w:val="22"/>
          <w:szCs w:val="22"/>
        </w:rPr>
        <w:t xml:space="preserve"> ustanoveními </w:t>
      </w:r>
      <w:r w:rsidR="00237C45">
        <w:rPr>
          <w:rFonts w:cs="Arial"/>
          <w:sz w:val="22"/>
          <w:szCs w:val="22"/>
        </w:rPr>
        <w:t>ZZVZ</w:t>
      </w:r>
      <w:r>
        <w:rPr>
          <w:rFonts w:cs="Arial"/>
          <w:sz w:val="22"/>
          <w:szCs w:val="22"/>
        </w:rPr>
        <w:t xml:space="preserve">, </w:t>
      </w:r>
      <w:r w:rsidR="00FF2F6C">
        <w:rPr>
          <w:rFonts w:cs="Arial"/>
          <w:sz w:val="22"/>
          <w:szCs w:val="22"/>
        </w:rPr>
        <w:t xml:space="preserve">došlo-li by k tomuto, </w:t>
      </w:r>
      <w:r>
        <w:rPr>
          <w:rFonts w:cs="Arial"/>
          <w:sz w:val="22"/>
          <w:szCs w:val="22"/>
        </w:rPr>
        <w:t xml:space="preserve">zvolí smluvní strany, takový postup, který bude v souladu se </w:t>
      </w:r>
      <w:r w:rsidR="00237C45">
        <w:rPr>
          <w:rFonts w:cs="Arial"/>
          <w:sz w:val="22"/>
          <w:szCs w:val="22"/>
        </w:rPr>
        <w:t>ZZVZ</w:t>
      </w:r>
      <w:r>
        <w:rPr>
          <w:rFonts w:cs="Arial"/>
          <w:sz w:val="22"/>
          <w:szCs w:val="22"/>
        </w:rPr>
        <w:t xml:space="preserve">; </w:t>
      </w:r>
      <w:r w:rsidR="00FF2F6C">
        <w:rPr>
          <w:rFonts w:cs="Arial"/>
          <w:sz w:val="22"/>
          <w:szCs w:val="22"/>
        </w:rPr>
        <w:t xml:space="preserve">při tomto však nelze vyloučit, </w:t>
      </w:r>
      <w:r>
        <w:rPr>
          <w:rFonts w:cs="Arial"/>
          <w:sz w:val="22"/>
          <w:szCs w:val="22"/>
        </w:rPr>
        <w:t>že mohou být příslušné vícepráce zadány i jinému dodavateli na základě příslušného zadávacího řízení, apod.</w:t>
      </w:r>
      <w:r w:rsidR="00FF2F6C">
        <w:rPr>
          <w:rFonts w:cs="Arial"/>
          <w:sz w:val="22"/>
          <w:szCs w:val="22"/>
        </w:rPr>
        <w:t xml:space="preserve"> Smluvní strany se podpisem této smlouvy zavazují takovýto postup akceptovat. </w:t>
      </w:r>
    </w:p>
    <w:p w14:paraId="106E3D1A" w14:textId="04A39CE3" w:rsidR="00CC32D4" w:rsidRDefault="00CC32D4" w:rsidP="00291858">
      <w:pPr>
        <w:pStyle w:val="Normln0"/>
        <w:numPr>
          <w:ilvl w:val="1"/>
          <w:numId w:val="14"/>
        </w:numPr>
        <w:spacing w:after="60"/>
        <w:jc w:val="both"/>
        <w:rPr>
          <w:rFonts w:cs="Arial"/>
          <w:color w:val="000000"/>
          <w:sz w:val="22"/>
          <w:szCs w:val="22"/>
        </w:rPr>
      </w:pPr>
      <w:r>
        <w:rPr>
          <w:rFonts w:cs="Arial"/>
          <w:color w:val="000000"/>
          <w:sz w:val="22"/>
          <w:szCs w:val="22"/>
        </w:rPr>
        <w:t>Celkovou cenu díla uvedenou v tomto článku je možno změnit v těchto případech:</w:t>
      </w:r>
    </w:p>
    <w:p w14:paraId="702AD480" w14:textId="77777777" w:rsidR="0060321D" w:rsidRDefault="0060321D" w:rsidP="00291858">
      <w:pPr>
        <w:pStyle w:val="Normln0"/>
        <w:numPr>
          <w:ilvl w:val="0"/>
          <w:numId w:val="5"/>
        </w:numPr>
        <w:jc w:val="both"/>
        <w:rPr>
          <w:rFonts w:cs="Arial"/>
          <w:sz w:val="22"/>
          <w:szCs w:val="22"/>
        </w:rPr>
      </w:pPr>
      <w:r>
        <w:rPr>
          <w:rFonts w:cs="Arial"/>
          <w:sz w:val="22"/>
          <w:szCs w:val="22"/>
        </w:rPr>
        <w:t>objednatel bude požadovat provedení vyššího nebo nižšího objemu prací, než je uvedeno v projektové dokumentaci, resp. zadávací dokumentaci této zakázky,</w:t>
      </w:r>
    </w:p>
    <w:p w14:paraId="36272C56" w14:textId="77777777" w:rsidR="0060321D" w:rsidRDefault="0060321D" w:rsidP="00291858">
      <w:pPr>
        <w:pStyle w:val="Normln0"/>
        <w:numPr>
          <w:ilvl w:val="0"/>
          <w:numId w:val="5"/>
        </w:numPr>
        <w:jc w:val="both"/>
        <w:rPr>
          <w:rFonts w:cs="Arial"/>
          <w:sz w:val="22"/>
          <w:szCs w:val="22"/>
        </w:rPr>
      </w:pPr>
      <w:r>
        <w:rPr>
          <w:rFonts w:cs="Arial"/>
          <w:sz w:val="22"/>
          <w:szCs w:val="22"/>
        </w:rPr>
        <w:t>objednatel bude požadovat vyšší kvalitu provedení díla, než jaká je uvedena v projektové dokumentaci, resp. zadávací dokumentaci této zakázky,</w:t>
      </w:r>
    </w:p>
    <w:p w14:paraId="17DCA035" w14:textId="042C6FDD" w:rsidR="0060321D" w:rsidRDefault="0060321D" w:rsidP="00291858">
      <w:pPr>
        <w:pStyle w:val="Normln0"/>
        <w:numPr>
          <w:ilvl w:val="0"/>
          <w:numId w:val="5"/>
        </w:numPr>
        <w:jc w:val="both"/>
        <w:rPr>
          <w:rFonts w:cs="Arial"/>
          <w:sz w:val="22"/>
          <w:szCs w:val="22"/>
        </w:rPr>
      </w:pPr>
      <w:r>
        <w:rPr>
          <w:rFonts w:cs="Arial"/>
          <w:sz w:val="22"/>
          <w:szCs w:val="22"/>
        </w:rPr>
        <w:t>v průběhu realizace zakázky dojde ke změnám sazeb daně z přidané hodnoty.</w:t>
      </w:r>
    </w:p>
    <w:p w14:paraId="05FAD73E" w14:textId="77777777" w:rsidR="001F2E61" w:rsidRDefault="001F2E61" w:rsidP="00070F5C">
      <w:pPr>
        <w:pStyle w:val="Normln0"/>
        <w:spacing w:after="60"/>
        <w:ind w:left="709" w:hanging="708"/>
        <w:jc w:val="center"/>
        <w:rPr>
          <w:rFonts w:cs="Arial"/>
          <w:sz w:val="22"/>
          <w:szCs w:val="22"/>
        </w:rPr>
      </w:pPr>
    </w:p>
    <w:p w14:paraId="03200BAA" w14:textId="0C0D1164" w:rsidR="00320FC0" w:rsidRDefault="00320FC0" w:rsidP="00070F5C">
      <w:pPr>
        <w:pStyle w:val="Normln0"/>
        <w:spacing w:after="60"/>
        <w:ind w:left="709" w:hanging="708"/>
        <w:jc w:val="center"/>
        <w:rPr>
          <w:rFonts w:cs="Arial"/>
          <w:sz w:val="22"/>
          <w:szCs w:val="22"/>
        </w:rPr>
      </w:pPr>
      <w:r>
        <w:rPr>
          <w:rFonts w:cs="Arial"/>
          <w:sz w:val="22"/>
          <w:szCs w:val="22"/>
        </w:rPr>
        <w:t xml:space="preserve">Článek </w:t>
      </w:r>
      <w:r w:rsidR="007E4A03">
        <w:rPr>
          <w:rFonts w:cs="Arial"/>
          <w:sz w:val="22"/>
          <w:szCs w:val="22"/>
        </w:rPr>
        <w:t>1</w:t>
      </w:r>
      <w:r w:rsidR="00310114">
        <w:rPr>
          <w:rFonts w:cs="Arial"/>
          <w:sz w:val="22"/>
          <w:szCs w:val="22"/>
        </w:rPr>
        <w:t>1</w:t>
      </w:r>
    </w:p>
    <w:p w14:paraId="7F6C3DB0" w14:textId="77777777" w:rsidR="00320FC0" w:rsidRPr="00973F61" w:rsidRDefault="00320FC0" w:rsidP="00070F5C">
      <w:pPr>
        <w:pStyle w:val="Normln0"/>
        <w:spacing w:after="60"/>
        <w:ind w:left="709" w:hanging="708"/>
        <w:jc w:val="center"/>
        <w:rPr>
          <w:rFonts w:cs="Arial"/>
          <w:b/>
          <w:color w:val="000000"/>
          <w:sz w:val="22"/>
          <w:szCs w:val="22"/>
        </w:rPr>
      </w:pPr>
      <w:r w:rsidRPr="00973F61">
        <w:rPr>
          <w:rFonts w:cs="Arial"/>
          <w:b/>
          <w:color w:val="000000"/>
          <w:sz w:val="22"/>
          <w:szCs w:val="22"/>
        </w:rPr>
        <w:t>Financování, placení, smluvní pokuty</w:t>
      </w:r>
    </w:p>
    <w:p w14:paraId="76878D56" w14:textId="5808CF5D" w:rsidR="00320FC0" w:rsidRDefault="00320FC0" w:rsidP="00291858">
      <w:pPr>
        <w:pStyle w:val="Normln0"/>
        <w:numPr>
          <w:ilvl w:val="1"/>
          <w:numId w:val="15"/>
        </w:numPr>
        <w:spacing w:after="60"/>
        <w:jc w:val="both"/>
        <w:rPr>
          <w:rFonts w:cs="Arial"/>
          <w:color w:val="000000"/>
          <w:sz w:val="22"/>
          <w:szCs w:val="22"/>
        </w:rPr>
      </w:pPr>
      <w:r>
        <w:rPr>
          <w:rFonts w:cs="Arial"/>
          <w:color w:val="000000"/>
          <w:sz w:val="22"/>
          <w:szCs w:val="22"/>
        </w:rPr>
        <w:t>Objednatel prohlašuje, že má zajištěno financování na zhotovení díla smluveného touto smlouvou po celou dobu plnění.</w:t>
      </w:r>
    </w:p>
    <w:p w14:paraId="49460B83" w14:textId="4B5E0A4C" w:rsidR="00457C29" w:rsidRPr="00457C29" w:rsidRDefault="00320FC0" w:rsidP="00291858">
      <w:pPr>
        <w:pStyle w:val="Normln0"/>
        <w:numPr>
          <w:ilvl w:val="1"/>
          <w:numId w:val="15"/>
        </w:numPr>
        <w:spacing w:after="60"/>
        <w:jc w:val="both"/>
        <w:rPr>
          <w:rFonts w:cs="Arial"/>
          <w:color w:val="000000"/>
          <w:sz w:val="22"/>
          <w:szCs w:val="22"/>
        </w:rPr>
      </w:pPr>
      <w:r>
        <w:rPr>
          <w:rFonts w:cs="Arial"/>
          <w:color w:val="000000"/>
          <w:sz w:val="22"/>
          <w:szCs w:val="22"/>
        </w:rPr>
        <w:t>Smluvní strany se dohodly na bezhotovostním placení z účtu objednatele na účet zhotovitele.</w:t>
      </w:r>
    </w:p>
    <w:p w14:paraId="1F347064" w14:textId="77777777" w:rsidR="00320FC0" w:rsidRDefault="00320FC0" w:rsidP="00291858">
      <w:pPr>
        <w:pStyle w:val="Normln0"/>
        <w:numPr>
          <w:ilvl w:val="1"/>
          <w:numId w:val="15"/>
        </w:numPr>
        <w:spacing w:after="60"/>
        <w:ind w:left="709" w:hanging="708"/>
        <w:jc w:val="both"/>
        <w:rPr>
          <w:rFonts w:cs="Arial"/>
          <w:color w:val="000000"/>
          <w:sz w:val="22"/>
          <w:szCs w:val="22"/>
        </w:rPr>
      </w:pPr>
      <w:r>
        <w:rPr>
          <w:rFonts w:cs="Arial"/>
          <w:color w:val="000000"/>
          <w:sz w:val="22"/>
          <w:szCs w:val="22"/>
        </w:rPr>
        <w:t>Objednatel neposkytne zhotoviteli žádnou zálohu</w:t>
      </w:r>
      <w:r w:rsidR="00CC32D4">
        <w:rPr>
          <w:rFonts w:cs="Arial"/>
          <w:color w:val="000000"/>
          <w:sz w:val="22"/>
          <w:szCs w:val="22"/>
        </w:rPr>
        <w:t xml:space="preserve"> ani závdavky</w:t>
      </w:r>
      <w:r>
        <w:rPr>
          <w:rFonts w:cs="Arial"/>
          <w:color w:val="000000"/>
          <w:sz w:val="22"/>
          <w:szCs w:val="22"/>
        </w:rPr>
        <w:t>.</w:t>
      </w:r>
    </w:p>
    <w:p w14:paraId="39C870F7" w14:textId="77777777" w:rsidR="000E6486" w:rsidRPr="00EA612E" w:rsidRDefault="000E6486" w:rsidP="00291858">
      <w:pPr>
        <w:pStyle w:val="Normln0"/>
        <w:numPr>
          <w:ilvl w:val="1"/>
          <w:numId w:val="15"/>
        </w:numPr>
        <w:spacing w:after="60"/>
        <w:ind w:left="708" w:hanging="708"/>
        <w:jc w:val="both"/>
        <w:rPr>
          <w:rFonts w:cs="Arial"/>
          <w:sz w:val="22"/>
          <w:szCs w:val="22"/>
        </w:rPr>
      </w:pPr>
      <w:r w:rsidRPr="00EA612E">
        <w:rPr>
          <w:rFonts w:cs="Arial"/>
          <w:sz w:val="22"/>
          <w:szCs w:val="22"/>
        </w:rPr>
        <w:t>Objednatel prohlašuje, že předmět díla není používán k ekonomické činnosti.</w:t>
      </w:r>
    </w:p>
    <w:p w14:paraId="48919494" w14:textId="07A41617" w:rsidR="00D567B3" w:rsidRPr="005725C4" w:rsidRDefault="00D567B3" w:rsidP="00291858">
      <w:pPr>
        <w:pStyle w:val="Normln0"/>
        <w:numPr>
          <w:ilvl w:val="1"/>
          <w:numId w:val="15"/>
        </w:numPr>
        <w:spacing w:after="60"/>
        <w:jc w:val="both"/>
        <w:rPr>
          <w:rFonts w:cs="Arial"/>
          <w:sz w:val="22"/>
          <w:szCs w:val="22"/>
        </w:rPr>
      </w:pPr>
      <w:r w:rsidRPr="005725C4">
        <w:rPr>
          <w:rFonts w:cs="Arial"/>
          <w:sz w:val="22"/>
          <w:szCs w:val="22"/>
        </w:rPr>
        <w:t>Objednatel je povinen uhradit zhotoviteli cenu díla pouze v rozsahu skutečně provedených (poskytnutých) prací, dodávek či služeb.</w:t>
      </w:r>
    </w:p>
    <w:p w14:paraId="2C840368" w14:textId="47A6FD5A" w:rsidR="00C11A26" w:rsidRPr="008D753C" w:rsidRDefault="00C11A26" w:rsidP="00291858">
      <w:pPr>
        <w:pStyle w:val="Normln0"/>
        <w:numPr>
          <w:ilvl w:val="1"/>
          <w:numId w:val="15"/>
        </w:numPr>
        <w:spacing w:after="60"/>
        <w:jc w:val="both"/>
        <w:rPr>
          <w:rFonts w:cs="Arial"/>
          <w:spacing w:val="-2"/>
          <w:sz w:val="22"/>
          <w:szCs w:val="22"/>
        </w:rPr>
      </w:pPr>
      <w:r w:rsidRPr="008D753C">
        <w:rPr>
          <w:rFonts w:cs="Arial"/>
          <w:spacing w:val="-2"/>
          <w:sz w:val="22"/>
          <w:szCs w:val="22"/>
        </w:rPr>
        <w:t xml:space="preserve">Cena za část díla odpovídající vypracování Dokumentace podle článku 4 dle této smlouvy zahrnuje jednorázové odměny, na které vzniká zhotoviteli nárok při předání </w:t>
      </w:r>
      <w:r w:rsidR="00D56AA7">
        <w:rPr>
          <w:rFonts w:cs="Arial"/>
          <w:spacing w:val="-2"/>
          <w:sz w:val="22"/>
          <w:szCs w:val="22"/>
        </w:rPr>
        <w:t xml:space="preserve">a převzetí </w:t>
      </w:r>
      <w:r w:rsidRPr="008D753C">
        <w:rPr>
          <w:rFonts w:cs="Arial"/>
          <w:spacing w:val="-2"/>
          <w:sz w:val="22"/>
          <w:szCs w:val="22"/>
        </w:rPr>
        <w:t xml:space="preserve">těchto dílčích částí díla. </w:t>
      </w:r>
    </w:p>
    <w:p w14:paraId="5F8382B9" w14:textId="62A6C485" w:rsidR="00C11A26" w:rsidRPr="008D753C" w:rsidRDefault="00C11A26" w:rsidP="00291858">
      <w:pPr>
        <w:pStyle w:val="Normln0"/>
        <w:numPr>
          <w:ilvl w:val="1"/>
          <w:numId w:val="15"/>
        </w:numPr>
        <w:spacing w:after="60"/>
        <w:jc w:val="both"/>
        <w:rPr>
          <w:rFonts w:cs="Arial"/>
          <w:spacing w:val="-2"/>
          <w:sz w:val="22"/>
          <w:szCs w:val="22"/>
        </w:rPr>
      </w:pPr>
      <w:r w:rsidRPr="008D753C">
        <w:rPr>
          <w:rFonts w:cs="Arial"/>
          <w:spacing w:val="-2"/>
          <w:sz w:val="22"/>
          <w:szCs w:val="22"/>
        </w:rPr>
        <w:t xml:space="preserve">Cena za provádění energetického managementu, bude hrazena na základě ročního vyúčtování. Zhotovitel je oprávněn vystavit fakturu na zaplacení ceny energetického managementu do 15-ti dnů od schválení roční zprávy dle </w:t>
      </w:r>
      <w:r w:rsidR="00693AE3">
        <w:rPr>
          <w:rFonts w:cs="Arial"/>
          <w:spacing w:val="-2"/>
          <w:sz w:val="22"/>
          <w:szCs w:val="22"/>
        </w:rPr>
        <w:t xml:space="preserve">čl.19 </w:t>
      </w:r>
      <w:r w:rsidRPr="008D753C">
        <w:rPr>
          <w:rFonts w:cs="Arial"/>
          <w:spacing w:val="-2"/>
          <w:sz w:val="22"/>
          <w:szCs w:val="22"/>
        </w:rPr>
        <w:t>této smlouvy.  Dnem zdanitelného plnění z hlediska daně z přidané hodnoty je poslední den schválení roční zprávy dle Článku 1</w:t>
      </w:r>
      <w:r w:rsidR="008D753C" w:rsidRPr="008D753C">
        <w:rPr>
          <w:rFonts w:cs="Arial"/>
          <w:spacing w:val="-2"/>
          <w:sz w:val="22"/>
          <w:szCs w:val="22"/>
        </w:rPr>
        <w:t>9</w:t>
      </w:r>
      <w:r w:rsidRPr="008D753C">
        <w:rPr>
          <w:rFonts w:cs="Arial"/>
          <w:spacing w:val="-2"/>
          <w:sz w:val="22"/>
          <w:szCs w:val="22"/>
        </w:rPr>
        <w:t xml:space="preserve"> této smlouvy.</w:t>
      </w:r>
    </w:p>
    <w:p w14:paraId="13D02067" w14:textId="6DE41495" w:rsidR="00C11A26" w:rsidRDefault="00C11A26" w:rsidP="00291858">
      <w:pPr>
        <w:pStyle w:val="Normln0"/>
        <w:numPr>
          <w:ilvl w:val="1"/>
          <w:numId w:val="15"/>
        </w:numPr>
        <w:spacing w:after="60"/>
        <w:jc w:val="both"/>
        <w:rPr>
          <w:rFonts w:cs="Arial"/>
          <w:spacing w:val="-2"/>
          <w:sz w:val="22"/>
          <w:szCs w:val="22"/>
        </w:rPr>
      </w:pPr>
      <w:r w:rsidRPr="00C11A26">
        <w:rPr>
          <w:rFonts w:cs="Arial"/>
          <w:spacing w:val="-2"/>
          <w:sz w:val="22"/>
          <w:szCs w:val="22"/>
        </w:rPr>
        <w:t>Cena za část díla odpovídající stavebním a technologickým opatřením, ale i všem ostatním plněním, která do ní dle této smlouvy spadají, ale nejsou hrazena dle předchozí věty, bude hrazena měsíčně</w:t>
      </w:r>
      <w:r>
        <w:rPr>
          <w:rFonts w:cs="Arial"/>
          <w:spacing w:val="-2"/>
          <w:sz w:val="22"/>
          <w:szCs w:val="22"/>
        </w:rPr>
        <w:t xml:space="preserve"> na základě</w:t>
      </w:r>
      <w:r w:rsidRPr="00C11A26">
        <w:rPr>
          <w:rFonts w:cs="Arial"/>
          <w:spacing w:val="-2"/>
          <w:sz w:val="22"/>
          <w:szCs w:val="22"/>
        </w:rPr>
        <w:t xml:space="preserve"> vyúčtování</w:t>
      </w:r>
      <w:r w:rsidR="00066BCF">
        <w:rPr>
          <w:rFonts w:cs="Arial"/>
          <w:spacing w:val="-2"/>
          <w:sz w:val="22"/>
          <w:szCs w:val="22"/>
        </w:rPr>
        <w:t xml:space="preserve">. Vyúčtování </w:t>
      </w:r>
      <w:r w:rsidR="00933794">
        <w:rPr>
          <w:rFonts w:cs="Arial"/>
          <w:spacing w:val="-2"/>
          <w:sz w:val="22"/>
          <w:szCs w:val="22"/>
        </w:rPr>
        <w:t xml:space="preserve">bude prováděno </w:t>
      </w:r>
      <w:r w:rsidRPr="00C11A26">
        <w:rPr>
          <w:rFonts w:cs="Arial"/>
          <w:spacing w:val="-2"/>
          <w:sz w:val="22"/>
          <w:szCs w:val="22"/>
        </w:rPr>
        <w:t>na základě procentuálního postupu prostavěnosti</w:t>
      </w:r>
      <w:r w:rsidRPr="002B5D14">
        <w:rPr>
          <w:rFonts w:cs="Arial"/>
          <w:spacing w:val="-2"/>
          <w:sz w:val="22"/>
          <w:szCs w:val="22"/>
        </w:rPr>
        <w:t xml:space="preserve">, v podrobnosti agregovaných položek dle </w:t>
      </w:r>
      <w:r w:rsidR="005A1D12">
        <w:rPr>
          <w:rFonts w:cs="Arial"/>
          <w:spacing w:val="-2"/>
          <w:sz w:val="22"/>
          <w:szCs w:val="22"/>
        </w:rPr>
        <w:t>cenové nabídky zhotovitele</w:t>
      </w:r>
      <w:r w:rsidRPr="002B5D14">
        <w:rPr>
          <w:rFonts w:cs="Arial"/>
          <w:spacing w:val="-2"/>
          <w:sz w:val="22"/>
          <w:szCs w:val="22"/>
        </w:rPr>
        <w:t xml:space="preserve"> (dále jen „</w:t>
      </w:r>
      <w:r w:rsidR="005A1D12" w:rsidRPr="002B5D14">
        <w:rPr>
          <w:rFonts w:cs="Arial"/>
          <w:spacing w:val="-2"/>
          <w:sz w:val="22"/>
          <w:szCs w:val="22"/>
        </w:rPr>
        <w:t>Vyúčtování</w:t>
      </w:r>
      <w:r w:rsidRPr="002B5D14">
        <w:rPr>
          <w:rFonts w:cs="Arial"/>
          <w:spacing w:val="-2"/>
          <w:sz w:val="22"/>
          <w:szCs w:val="22"/>
        </w:rPr>
        <w:t xml:space="preserve">“). </w:t>
      </w:r>
      <w:r w:rsidRPr="00C11A26">
        <w:rPr>
          <w:rFonts w:cs="Arial"/>
          <w:spacing w:val="-2"/>
          <w:sz w:val="22"/>
          <w:szCs w:val="22"/>
        </w:rPr>
        <w:t>Obě smluvní strany se vzájemně dohodly, že dílčím zdanitelným plněním pro tyto práce jsou práce skutečně provedené v příslušném měsíci a za datum uskutečnění dílčího zdanitelného plnění prohlašují poslední den kalendářního měsíce.</w:t>
      </w:r>
    </w:p>
    <w:p w14:paraId="28EA920B" w14:textId="43D512CD" w:rsidR="00933794" w:rsidRPr="00933794" w:rsidRDefault="00933794" w:rsidP="00933794">
      <w:pPr>
        <w:pStyle w:val="Normln0"/>
        <w:numPr>
          <w:ilvl w:val="1"/>
          <w:numId w:val="15"/>
        </w:numPr>
        <w:spacing w:after="60"/>
        <w:jc w:val="both"/>
        <w:rPr>
          <w:rFonts w:cs="Arial"/>
          <w:sz w:val="22"/>
          <w:szCs w:val="22"/>
        </w:rPr>
      </w:pPr>
      <w:r w:rsidRPr="005725C4">
        <w:rPr>
          <w:rFonts w:cs="Arial"/>
          <w:sz w:val="22"/>
          <w:szCs w:val="22"/>
        </w:rPr>
        <w:t xml:space="preserve">Zhotovitel je </w:t>
      </w:r>
      <w:r>
        <w:rPr>
          <w:rFonts w:cs="Arial"/>
          <w:sz w:val="22"/>
          <w:szCs w:val="22"/>
        </w:rPr>
        <w:t xml:space="preserve">oprávněn práce za stavební a technologická opatření podle předchozího odstavce </w:t>
      </w:r>
      <w:r w:rsidRPr="005725C4">
        <w:rPr>
          <w:rFonts w:cs="Arial"/>
          <w:sz w:val="22"/>
          <w:szCs w:val="22"/>
        </w:rPr>
        <w:t xml:space="preserve">průběžně měsíčně fakturovat pouze do výše 90 % celkové ceny </w:t>
      </w:r>
      <w:r>
        <w:rPr>
          <w:rFonts w:cs="Arial"/>
          <w:sz w:val="22"/>
          <w:szCs w:val="22"/>
        </w:rPr>
        <w:t xml:space="preserve">za tuto část </w:t>
      </w:r>
      <w:r w:rsidRPr="005725C4">
        <w:rPr>
          <w:rFonts w:cs="Arial"/>
          <w:sz w:val="22"/>
          <w:szCs w:val="22"/>
        </w:rPr>
        <w:t xml:space="preserve">díla, resp. do výše skutečně provedené hodnoty díla. Zbývajících 10 % celkové ceny </w:t>
      </w:r>
      <w:r>
        <w:rPr>
          <w:rFonts w:cs="Arial"/>
          <w:sz w:val="22"/>
          <w:szCs w:val="22"/>
        </w:rPr>
        <w:t xml:space="preserve">za tuto část </w:t>
      </w:r>
      <w:r w:rsidRPr="005725C4">
        <w:rPr>
          <w:rFonts w:cs="Arial"/>
          <w:sz w:val="22"/>
          <w:szCs w:val="22"/>
        </w:rPr>
        <w:t>díla</w:t>
      </w:r>
      <w:r>
        <w:rPr>
          <w:rFonts w:cs="Arial"/>
          <w:sz w:val="22"/>
          <w:szCs w:val="22"/>
        </w:rPr>
        <w:t xml:space="preserve"> </w:t>
      </w:r>
      <w:r w:rsidRPr="005725C4">
        <w:rPr>
          <w:rFonts w:cs="Arial"/>
          <w:sz w:val="22"/>
          <w:szCs w:val="22"/>
        </w:rPr>
        <w:t>zhotovitel vyúčtuje po předání a převzetí dokončeného díla včetně pravomocné kolaudace,</w:t>
      </w:r>
      <w:r>
        <w:rPr>
          <w:rFonts w:cs="Arial"/>
          <w:sz w:val="22"/>
          <w:szCs w:val="22"/>
        </w:rPr>
        <w:t xml:space="preserve"> bude-li potřeba,</w:t>
      </w:r>
      <w:r w:rsidRPr="005725C4">
        <w:rPr>
          <w:rFonts w:cs="Arial"/>
          <w:sz w:val="22"/>
          <w:szCs w:val="22"/>
        </w:rPr>
        <w:t xml:space="preserve"> které bude zbaveno všech vad a nedodělků. </w:t>
      </w:r>
    </w:p>
    <w:p w14:paraId="13FDC90F" w14:textId="487414C9" w:rsidR="00320FC0" w:rsidRPr="008D753C" w:rsidRDefault="00320FC0" w:rsidP="00933794">
      <w:pPr>
        <w:pStyle w:val="Normln0"/>
        <w:numPr>
          <w:ilvl w:val="1"/>
          <w:numId w:val="15"/>
        </w:numPr>
        <w:spacing w:after="60"/>
        <w:ind w:left="709" w:hanging="708"/>
        <w:jc w:val="both"/>
        <w:rPr>
          <w:rFonts w:cs="Arial"/>
          <w:spacing w:val="-2"/>
          <w:sz w:val="22"/>
          <w:szCs w:val="22"/>
        </w:rPr>
      </w:pPr>
      <w:r w:rsidRPr="008D753C">
        <w:rPr>
          <w:rFonts w:cs="Arial"/>
          <w:spacing w:val="-2"/>
          <w:sz w:val="22"/>
          <w:szCs w:val="22"/>
        </w:rPr>
        <w:t>Před vystavením faktury je zhotovitel povinen předložit objednateli</w:t>
      </w:r>
      <w:r w:rsidR="00933794">
        <w:rPr>
          <w:rFonts w:cs="Arial"/>
          <w:spacing w:val="-2"/>
          <w:sz w:val="22"/>
          <w:szCs w:val="22"/>
        </w:rPr>
        <w:t>,</w:t>
      </w:r>
      <w:r w:rsidRPr="008D753C">
        <w:rPr>
          <w:rFonts w:cs="Arial"/>
          <w:spacing w:val="-2"/>
          <w:sz w:val="22"/>
          <w:szCs w:val="22"/>
        </w:rPr>
        <w:t xml:space="preserve"> </w:t>
      </w:r>
      <w:r w:rsidR="00115A09">
        <w:rPr>
          <w:rFonts w:cs="Arial"/>
          <w:spacing w:val="-2"/>
          <w:sz w:val="22"/>
          <w:szCs w:val="22"/>
        </w:rPr>
        <w:t>resp. technickému dozoru  stavebníka</w:t>
      </w:r>
      <w:r w:rsidR="00933794">
        <w:rPr>
          <w:rFonts w:cs="Arial"/>
          <w:spacing w:val="-2"/>
          <w:sz w:val="22"/>
          <w:szCs w:val="22"/>
        </w:rPr>
        <w:t xml:space="preserve">, </w:t>
      </w:r>
      <w:r w:rsidRPr="008D753C">
        <w:rPr>
          <w:rFonts w:cs="Arial"/>
          <w:spacing w:val="-2"/>
          <w:sz w:val="22"/>
          <w:szCs w:val="22"/>
        </w:rPr>
        <w:t>k 5. dni měsíce následujícího po měsíci, ve kterém došlo k plnění ke schválení</w:t>
      </w:r>
      <w:r w:rsidR="00C11A26" w:rsidRPr="008D753C">
        <w:rPr>
          <w:rFonts w:cs="Arial"/>
          <w:spacing w:val="-2"/>
          <w:sz w:val="22"/>
          <w:szCs w:val="22"/>
        </w:rPr>
        <w:t xml:space="preserve"> Vyúčtování</w:t>
      </w:r>
      <w:r w:rsidR="00933794">
        <w:rPr>
          <w:rFonts w:cs="Arial"/>
          <w:spacing w:val="-2"/>
          <w:sz w:val="22"/>
          <w:szCs w:val="22"/>
        </w:rPr>
        <w:t xml:space="preserve"> včetně soupisu skutečně provedených prací</w:t>
      </w:r>
      <w:r w:rsidR="00C11A26" w:rsidRPr="008D753C">
        <w:rPr>
          <w:rFonts w:cs="Arial"/>
          <w:spacing w:val="-2"/>
          <w:sz w:val="22"/>
          <w:szCs w:val="22"/>
        </w:rPr>
        <w:t>.</w:t>
      </w:r>
      <w:r w:rsidRPr="008D753C">
        <w:rPr>
          <w:rFonts w:cs="Arial"/>
          <w:spacing w:val="-2"/>
          <w:sz w:val="22"/>
          <w:szCs w:val="22"/>
        </w:rPr>
        <w:t xml:space="preserve"> Objednatel t</w:t>
      </w:r>
      <w:r w:rsidR="00C11A26" w:rsidRPr="008D753C">
        <w:rPr>
          <w:rFonts w:cs="Arial"/>
          <w:spacing w:val="-2"/>
          <w:sz w:val="22"/>
          <w:szCs w:val="22"/>
        </w:rPr>
        <w:t>oto</w:t>
      </w:r>
      <w:r w:rsidRPr="008D753C">
        <w:rPr>
          <w:rFonts w:cs="Arial"/>
          <w:spacing w:val="-2"/>
          <w:sz w:val="22"/>
          <w:szCs w:val="22"/>
        </w:rPr>
        <w:t xml:space="preserve"> </w:t>
      </w:r>
      <w:r w:rsidR="00C11A26" w:rsidRPr="008D753C">
        <w:rPr>
          <w:rFonts w:cs="Arial"/>
          <w:spacing w:val="-2"/>
          <w:sz w:val="22"/>
          <w:szCs w:val="22"/>
        </w:rPr>
        <w:t>Vyúčtování</w:t>
      </w:r>
      <w:r w:rsidRPr="008D753C">
        <w:rPr>
          <w:rFonts w:cs="Arial"/>
          <w:spacing w:val="-2"/>
          <w:sz w:val="22"/>
          <w:szCs w:val="22"/>
        </w:rPr>
        <w:t xml:space="preserve"> odsouhlasí do 5 pracovních dnů a</w:t>
      </w:r>
      <w:r w:rsidR="00E24E62" w:rsidRPr="008D753C">
        <w:rPr>
          <w:rFonts w:cs="Arial"/>
          <w:spacing w:val="-2"/>
          <w:sz w:val="22"/>
          <w:szCs w:val="22"/>
        </w:rPr>
        <w:t> </w:t>
      </w:r>
      <w:r w:rsidRPr="008D753C">
        <w:rPr>
          <w:rFonts w:cs="Arial"/>
          <w:spacing w:val="-2"/>
          <w:sz w:val="22"/>
          <w:szCs w:val="22"/>
        </w:rPr>
        <w:t>teprve poté, co je t</w:t>
      </w:r>
      <w:r w:rsidR="00C11A26" w:rsidRPr="008D753C">
        <w:rPr>
          <w:rFonts w:cs="Arial"/>
          <w:spacing w:val="-2"/>
          <w:sz w:val="22"/>
          <w:szCs w:val="22"/>
        </w:rPr>
        <w:t>ot</w:t>
      </w:r>
      <w:r w:rsidRPr="008D753C">
        <w:rPr>
          <w:rFonts w:cs="Arial"/>
          <w:spacing w:val="-2"/>
          <w:sz w:val="22"/>
          <w:szCs w:val="22"/>
        </w:rPr>
        <w:t xml:space="preserve">o </w:t>
      </w:r>
      <w:r w:rsidR="00933794" w:rsidRPr="008D753C">
        <w:rPr>
          <w:rFonts w:cs="Arial"/>
          <w:spacing w:val="-2"/>
          <w:sz w:val="22"/>
          <w:szCs w:val="22"/>
        </w:rPr>
        <w:t>Vyúčtování</w:t>
      </w:r>
      <w:r w:rsidRPr="008D753C">
        <w:rPr>
          <w:rFonts w:cs="Arial"/>
          <w:spacing w:val="-2"/>
          <w:sz w:val="22"/>
          <w:szCs w:val="22"/>
        </w:rPr>
        <w:t xml:space="preserve"> objednatelem odsouhlasen</w:t>
      </w:r>
      <w:r w:rsidR="00C11A26" w:rsidRPr="008D753C">
        <w:rPr>
          <w:rFonts w:cs="Arial"/>
          <w:spacing w:val="-2"/>
          <w:sz w:val="22"/>
          <w:szCs w:val="22"/>
        </w:rPr>
        <w:t>o</w:t>
      </w:r>
      <w:r w:rsidRPr="008D753C">
        <w:rPr>
          <w:rFonts w:cs="Arial"/>
          <w:spacing w:val="-2"/>
          <w:sz w:val="22"/>
          <w:szCs w:val="22"/>
        </w:rPr>
        <w:t>, zhotovitel do 2 dnů vystaví fakturu.</w:t>
      </w:r>
    </w:p>
    <w:p w14:paraId="0A170F62" w14:textId="3FD5C0F7" w:rsidR="00320FC0" w:rsidRPr="005725C4" w:rsidRDefault="00320FC0" w:rsidP="00933794">
      <w:pPr>
        <w:pStyle w:val="Normln0"/>
        <w:numPr>
          <w:ilvl w:val="1"/>
          <w:numId w:val="15"/>
        </w:numPr>
        <w:spacing w:after="60"/>
        <w:ind w:left="709" w:hanging="708"/>
        <w:jc w:val="both"/>
        <w:rPr>
          <w:rFonts w:cs="Arial"/>
          <w:sz w:val="22"/>
          <w:szCs w:val="22"/>
        </w:rPr>
      </w:pPr>
      <w:r w:rsidRPr="005725C4">
        <w:rPr>
          <w:rFonts w:cs="Arial"/>
          <w:spacing w:val="-2"/>
          <w:sz w:val="22"/>
          <w:szCs w:val="22"/>
        </w:rPr>
        <w:t xml:space="preserve">Nedojde-li mezi oběma stranami k dohodě při odsouhlasení množství nebo druhu provedených prací, je zhotovitel oprávněn fakturovat pouze ty práce, u kterých nedošlo </w:t>
      </w:r>
      <w:r w:rsidR="001F2E61" w:rsidRPr="005725C4">
        <w:rPr>
          <w:rFonts w:cs="Arial"/>
          <w:spacing w:val="-2"/>
          <w:sz w:val="22"/>
          <w:szCs w:val="22"/>
        </w:rPr>
        <w:t>k </w:t>
      </w:r>
      <w:r w:rsidRPr="005725C4">
        <w:rPr>
          <w:rFonts w:cs="Arial"/>
          <w:spacing w:val="-2"/>
          <w:sz w:val="22"/>
          <w:szCs w:val="22"/>
        </w:rPr>
        <w:t xml:space="preserve">rozporu. Bude-li faktura obsahovat i práce, které nebyly objednatelem odsouhlaseny, </w:t>
      </w:r>
      <w:r w:rsidR="00EB3EDC" w:rsidRPr="005725C4">
        <w:rPr>
          <w:rFonts w:cs="Arial"/>
          <w:spacing w:val="-2"/>
          <w:sz w:val="22"/>
          <w:szCs w:val="22"/>
        </w:rPr>
        <w:t>bude faktura považována za neplatnou a bude vrácena zpět zhotoviteli</w:t>
      </w:r>
      <w:r w:rsidRPr="005725C4">
        <w:rPr>
          <w:rFonts w:cs="Arial"/>
          <w:spacing w:val="-2"/>
          <w:sz w:val="22"/>
          <w:szCs w:val="22"/>
        </w:rPr>
        <w:t>.</w:t>
      </w:r>
      <w:r w:rsidRPr="005725C4">
        <w:rPr>
          <w:rFonts w:cs="Arial"/>
          <w:sz w:val="22"/>
          <w:szCs w:val="22"/>
        </w:rPr>
        <w:t xml:space="preserve"> </w:t>
      </w:r>
    </w:p>
    <w:p w14:paraId="31B5C84B" w14:textId="72C5AB6B" w:rsidR="00320FC0" w:rsidRDefault="00320FC0" w:rsidP="00933794">
      <w:pPr>
        <w:pStyle w:val="Normln0"/>
        <w:numPr>
          <w:ilvl w:val="1"/>
          <w:numId w:val="15"/>
        </w:numPr>
        <w:spacing w:after="60"/>
        <w:ind w:left="709" w:hanging="708"/>
        <w:jc w:val="both"/>
        <w:rPr>
          <w:rFonts w:cs="Arial"/>
          <w:color w:val="000000"/>
          <w:sz w:val="22"/>
          <w:szCs w:val="22"/>
        </w:rPr>
      </w:pPr>
      <w:r w:rsidRPr="005725C4">
        <w:rPr>
          <w:rFonts w:cs="Arial"/>
          <w:sz w:val="22"/>
          <w:szCs w:val="22"/>
        </w:rPr>
        <w:t>Jednotlivé faktury budou obsahovat veškeré náležitosti účetního a</w:t>
      </w:r>
      <w:r w:rsidR="00E24E62" w:rsidRPr="005725C4">
        <w:rPr>
          <w:rFonts w:cs="Arial"/>
          <w:sz w:val="22"/>
          <w:szCs w:val="22"/>
        </w:rPr>
        <w:t> </w:t>
      </w:r>
      <w:r w:rsidRPr="005725C4">
        <w:rPr>
          <w:rFonts w:cs="Arial"/>
          <w:sz w:val="22"/>
          <w:szCs w:val="22"/>
        </w:rPr>
        <w:t>daňového dokladu dle zákona o účetnictví a zákona o DPH. Faktura dále bude v textu obsahovat</w:t>
      </w:r>
      <w:r w:rsidR="001444C1" w:rsidRPr="005725C4">
        <w:rPr>
          <w:rFonts w:cs="Arial"/>
          <w:i/>
          <w:sz w:val="22"/>
          <w:szCs w:val="22"/>
        </w:rPr>
        <w:t xml:space="preserve"> </w:t>
      </w:r>
      <w:r w:rsidR="001444C1" w:rsidRPr="005725C4">
        <w:rPr>
          <w:rFonts w:cs="Arial"/>
          <w:b/>
          <w:bCs/>
          <w:iCs/>
          <w:sz w:val="22"/>
          <w:szCs w:val="22"/>
        </w:rPr>
        <w:t xml:space="preserve">název </w:t>
      </w:r>
      <w:r w:rsidR="001444C1" w:rsidRPr="002B5D14">
        <w:rPr>
          <w:rFonts w:cs="Arial"/>
          <w:b/>
          <w:bCs/>
          <w:iCs/>
          <w:sz w:val="22"/>
          <w:szCs w:val="22"/>
        </w:rPr>
        <w:t>projektu</w:t>
      </w:r>
      <w:r w:rsidR="00DC267F">
        <w:rPr>
          <w:rFonts w:cs="Arial"/>
          <w:b/>
          <w:bCs/>
          <w:iCs/>
          <w:sz w:val="22"/>
          <w:szCs w:val="22"/>
        </w:rPr>
        <w:t xml:space="preserve"> </w:t>
      </w:r>
      <w:r w:rsidR="00DC267F" w:rsidRPr="00D652D0">
        <w:rPr>
          <w:rFonts w:cs="Arial"/>
          <w:b/>
          <w:bCs/>
          <w:iCs/>
          <w:sz w:val="22"/>
          <w:szCs w:val="22"/>
        </w:rPr>
        <w:t>„</w:t>
      </w:r>
      <w:r w:rsidR="00D652D0" w:rsidRPr="00D652D0">
        <w:rPr>
          <w:rFonts w:cs="Arial"/>
          <w:b/>
          <w:bCs/>
          <w:color w:val="000000"/>
          <w:sz w:val="22"/>
          <w:szCs w:val="22"/>
        </w:rPr>
        <w:t>Technologická energetická opatření v Domově pro seniory U Pramene Louny, registrační číslo: 5240200116</w:t>
      </w:r>
      <w:r w:rsidR="00DC267F" w:rsidRPr="00D652D0">
        <w:rPr>
          <w:rFonts w:cs="Arial"/>
          <w:b/>
          <w:bCs/>
          <w:iCs/>
          <w:sz w:val="22"/>
          <w:szCs w:val="22"/>
        </w:rPr>
        <w:t>“</w:t>
      </w:r>
      <w:r w:rsidR="001444C1" w:rsidRPr="002B5D14">
        <w:rPr>
          <w:rFonts w:cs="Arial"/>
          <w:i/>
          <w:sz w:val="22"/>
          <w:szCs w:val="22"/>
        </w:rPr>
        <w:t xml:space="preserve">. </w:t>
      </w:r>
      <w:r w:rsidRPr="002B5D14">
        <w:rPr>
          <w:rFonts w:cs="Arial"/>
          <w:sz w:val="22"/>
          <w:szCs w:val="22"/>
        </w:rPr>
        <w:t>Její nedílnou</w:t>
      </w:r>
      <w:r w:rsidRPr="00472EFC">
        <w:rPr>
          <w:rFonts w:cs="Arial"/>
          <w:sz w:val="22"/>
          <w:szCs w:val="22"/>
        </w:rPr>
        <w:t xml:space="preserve"> součástí</w:t>
      </w:r>
      <w:r w:rsidRPr="005725C4">
        <w:rPr>
          <w:rFonts w:cs="Arial"/>
          <w:sz w:val="22"/>
          <w:szCs w:val="22"/>
        </w:rPr>
        <w:t xml:space="preserve"> musí být objednatelem odsouhlasen</w:t>
      </w:r>
      <w:r w:rsidR="00D652D0">
        <w:rPr>
          <w:rFonts w:cs="Arial"/>
          <w:sz w:val="22"/>
          <w:szCs w:val="22"/>
        </w:rPr>
        <w:t>é Vyúčtování</w:t>
      </w:r>
      <w:r w:rsidRPr="00EE3885">
        <w:rPr>
          <w:rFonts w:cs="Arial"/>
          <w:color w:val="000000"/>
          <w:sz w:val="22"/>
          <w:szCs w:val="22"/>
        </w:rPr>
        <w:t xml:space="preserve">. Bez tohoto soupisu bude faktura považována za neplatnou a bude vrácena zpět </w:t>
      </w:r>
      <w:r w:rsidR="008426B9" w:rsidRPr="00EE3885">
        <w:rPr>
          <w:rFonts w:cs="Arial"/>
          <w:color w:val="000000"/>
          <w:sz w:val="22"/>
          <w:szCs w:val="22"/>
        </w:rPr>
        <w:t>zhotoviteli</w:t>
      </w:r>
      <w:r w:rsidRPr="00EE3885">
        <w:rPr>
          <w:rFonts w:cs="Arial"/>
          <w:color w:val="000000"/>
          <w:sz w:val="22"/>
          <w:szCs w:val="22"/>
        </w:rPr>
        <w:t>.</w:t>
      </w:r>
    </w:p>
    <w:p w14:paraId="25D1A6BC" w14:textId="77777777" w:rsidR="00457C29" w:rsidRPr="005725C4" w:rsidRDefault="00457C29" w:rsidP="00933794">
      <w:pPr>
        <w:pStyle w:val="Odstavecseseznamem"/>
        <w:numPr>
          <w:ilvl w:val="1"/>
          <w:numId w:val="15"/>
        </w:numPr>
        <w:spacing w:line="288" w:lineRule="auto"/>
        <w:jc w:val="both"/>
        <w:rPr>
          <w:rFonts w:ascii="Arial" w:hAnsi="Arial" w:cs="Arial"/>
          <w:b/>
          <w:bCs/>
          <w:sz w:val="22"/>
          <w:szCs w:val="22"/>
        </w:rPr>
      </w:pPr>
      <w:r w:rsidRPr="00C11A26">
        <w:rPr>
          <w:rFonts w:ascii="Arial" w:hAnsi="Arial" w:cs="Arial"/>
          <w:bCs/>
          <w:sz w:val="22"/>
          <w:szCs w:val="22"/>
        </w:rPr>
        <w:t>Faktury musí být doručeny na adresu sídla objednatele či je lze, za podmínky opatření</w:t>
      </w:r>
      <w:r w:rsidRPr="00457C29">
        <w:rPr>
          <w:rFonts w:ascii="Arial" w:hAnsi="Arial" w:cs="Arial"/>
          <w:bCs/>
          <w:sz w:val="22"/>
          <w:szCs w:val="22"/>
        </w:rPr>
        <w:t xml:space="preserve"> zaručeným elektronickým podpisem, zaslat na elektronickou adresu objednatele </w:t>
      </w:r>
      <w:hyperlink r:id="rId10" w:history="1">
        <w:r w:rsidR="007071C0" w:rsidRPr="00CA37E8">
          <w:rPr>
            <w:rStyle w:val="Hypertextovodkaz"/>
            <w:rFonts w:ascii="Arial" w:hAnsi="Arial" w:cs="Arial"/>
            <w:bCs/>
            <w:sz w:val="22"/>
            <w:szCs w:val="22"/>
          </w:rPr>
          <w:t>podatelna@mulouny.cz</w:t>
        </w:r>
      </w:hyperlink>
      <w:r w:rsidRPr="0045777F">
        <w:rPr>
          <w:rFonts w:ascii="Arial" w:hAnsi="Arial" w:cs="Arial"/>
          <w:bCs/>
          <w:sz w:val="22"/>
          <w:szCs w:val="22"/>
        </w:rPr>
        <w:t>.</w:t>
      </w:r>
      <w:r w:rsidRPr="0045777F">
        <w:rPr>
          <w:rFonts w:ascii="Arial" w:hAnsi="Arial" w:cs="Arial"/>
          <w:b/>
          <w:bCs/>
          <w:sz w:val="22"/>
          <w:szCs w:val="22"/>
        </w:rPr>
        <w:t xml:space="preserve"> </w:t>
      </w:r>
    </w:p>
    <w:p w14:paraId="76F64AB1" w14:textId="47E8CCF3" w:rsidR="00320FC0" w:rsidRPr="005725C4" w:rsidRDefault="00320FC0" w:rsidP="00933794">
      <w:pPr>
        <w:pStyle w:val="Normln0"/>
        <w:numPr>
          <w:ilvl w:val="1"/>
          <w:numId w:val="15"/>
        </w:numPr>
        <w:spacing w:after="60"/>
        <w:ind w:left="709" w:hanging="708"/>
        <w:jc w:val="both"/>
        <w:rPr>
          <w:rFonts w:cs="Arial"/>
          <w:sz w:val="22"/>
          <w:szCs w:val="22"/>
        </w:rPr>
      </w:pPr>
      <w:r w:rsidRPr="005725C4">
        <w:rPr>
          <w:rFonts w:cs="Arial"/>
          <w:sz w:val="22"/>
          <w:szCs w:val="22"/>
        </w:rPr>
        <w:t xml:space="preserve">Objednatel uhradí fakturu zhotovitele nejpozději do </w:t>
      </w:r>
      <w:r w:rsidR="001444C1" w:rsidRPr="005725C4">
        <w:rPr>
          <w:rFonts w:cs="Arial"/>
          <w:b/>
          <w:sz w:val="22"/>
          <w:szCs w:val="22"/>
        </w:rPr>
        <w:t>30</w:t>
      </w:r>
      <w:r w:rsidR="00821243" w:rsidRPr="005725C4">
        <w:rPr>
          <w:rFonts w:cs="Arial"/>
          <w:b/>
          <w:sz w:val="22"/>
          <w:szCs w:val="22"/>
        </w:rPr>
        <w:t xml:space="preserve"> </w:t>
      </w:r>
      <w:r w:rsidRPr="005725C4">
        <w:rPr>
          <w:rFonts w:cs="Arial"/>
          <w:b/>
          <w:sz w:val="22"/>
          <w:szCs w:val="22"/>
        </w:rPr>
        <w:t>dnů</w:t>
      </w:r>
      <w:r w:rsidRPr="005725C4">
        <w:rPr>
          <w:rFonts w:cs="Arial"/>
          <w:sz w:val="22"/>
          <w:szCs w:val="22"/>
        </w:rPr>
        <w:t xml:space="preserve"> po jejím obdržení, přičemž za úhradu faktury se považuje termín odepsání peněžních prostředků z účtu objednatele ve prospěch účtu zhotovitele. </w:t>
      </w:r>
    </w:p>
    <w:p w14:paraId="619C64AE" w14:textId="77777777" w:rsidR="00320FC0" w:rsidRDefault="00320FC0" w:rsidP="00933794">
      <w:pPr>
        <w:pStyle w:val="Normln0"/>
        <w:numPr>
          <w:ilvl w:val="1"/>
          <w:numId w:val="15"/>
        </w:numPr>
        <w:spacing w:after="60"/>
        <w:ind w:left="709" w:hanging="708"/>
        <w:jc w:val="both"/>
        <w:rPr>
          <w:rFonts w:cs="Arial"/>
          <w:color w:val="000000"/>
          <w:sz w:val="22"/>
          <w:szCs w:val="22"/>
        </w:rPr>
      </w:pPr>
      <w:r w:rsidRPr="005725C4">
        <w:rPr>
          <w:rFonts w:cs="Arial"/>
          <w:sz w:val="22"/>
          <w:szCs w:val="22"/>
        </w:rPr>
        <w:t xml:space="preserve">Konečnou fakturu je zhotovitel povinen předat objednateli nejpozději do 15 dnů ode dne předání a převzetí dokončeného díla, které je zbaveno </w:t>
      </w:r>
      <w:r>
        <w:rPr>
          <w:rFonts w:cs="Arial"/>
          <w:color w:val="000000"/>
          <w:sz w:val="22"/>
          <w:szCs w:val="22"/>
        </w:rPr>
        <w:t>všech vad a</w:t>
      </w:r>
      <w:r w:rsidR="00E24E62">
        <w:rPr>
          <w:rFonts w:cs="Arial"/>
          <w:color w:val="000000"/>
          <w:sz w:val="22"/>
          <w:szCs w:val="22"/>
        </w:rPr>
        <w:t> </w:t>
      </w:r>
      <w:r>
        <w:rPr>
          <w:rFonts w:cs="Arial"/>
          <w:color w:val="000000"/>
          <w:sz w:val="22"/>
          <w:szCs w:val="22"/>
        </w:rPr>
        <w:t>nedodělků</w:t>
      </w:r>
      <w:r w:rsidR="009007FE">
        <w:rPr>
          <w:rFonts w:cs="Arial"/>
          <w:color w:val="000000"/>
          <w:sz w:val="22"/>
          <w:szCs w:val="22"/>
        </w:rPr>
        <w:t>.</w:t>
      </w:r>
    </w:p>
    <w:p w14:paraId="47CF5521" w14:textId="7F1A23B4" w:rsidR="005D65FB" w:rsidRPr="005725C4" w:rsidRDefault="00DE4803" w:rsidP="00933794">
      <w:pPr>
        <w:pStyle w:val="Normln0"/>
        <w:numPr>
          <w:ilvl w:val="1"/>
          <w:numId w:val="15"/>
        </w:numPr>
        <w:spacing w:after="60"/>
        <w:ind w:left="709" w:hanging="708"/>
        <w:jc w:val="both"/>
        <w:rPr>
          <w:rFonts w:cs="Arial"/>
          <w:sz w:val="22"/>
          <w:szCs w:val="22"/>
        </w:rPr>
      </w:pPr>
      <w:r w:rsidRPr="00821243">
        <w:rPr>
          <w:rFonts w:cs="Arial"/>
          <w:color w:val="000000"/>
          <w:sz w:val="22"/>
          <w:szCs w:val="22"/>
        </w:rPr>
        <w:t xml:space="preserve">V případě, že zhotovitel bezdůvodně přeruší práce nebo práce provádí v rozporu se schválenou projektovou dokumentací stavby, stavebním povolením a ustanoveními této smlouvy, </w:t>
      </w:r>
      <w:r w:rsidRPr="005725C4">
        <w:rPr>
          <w:rFonts w:cs="Arial"/>
          <w:sz w:val="22"/>
          <w:szCs w:val="22"/>
        </w:rPr>
        <w:t xml:space="preserve">je objednatel oprávněn zastavit úhrady jakéhokoliv plnění vůči zhotoviteli, </w:t>
      </w:r>
      <w:r w:rsidR="00EE1A3D" w:rsidRPr="005725C4">
        <w:rPr>
          <w:rFonts w:cs="Arial"/>
          <w:sz w:val="22"/>
          <w:szCs w:val="22"/>
        </w:rPr>
        <w:t>i </w:t>
      </w:r>
      <w:r w:rsidRPr="005725C4">
        <w:rPr>
          <w:rFonts w:cs="Arial"/>
          <w:sz w:val="22"/>
          <w:szCs w:val="22"/>
        </w:rPr>
        <w:t xml:space="preserve">splatného, v případě tohoto oprávněného postupu se objednatel nedostane do prodlení. </w:t>
      </w:r>
    </w:p>
    <w:p w14:paraId="7801BEBB" w14:textId="37597F73" w:rsidR="00DE4803" w:rsidRPr="00676244" w:rsidRDefault="00DE4803" w:rsidP="00933794">
      <w:pPr>
        <w:pStyle w:val="Normln0"/>
        <w:numPr>
          <w:ilvl w:val="1"/>
          <w:numId w:val="15"/>
        </w:numPr>
        <w:spacing w:after="60"/>
        <w:ind w:left="709" w:hanging="708"/>
        <w:jc w:val="both"/>
        <w:rPr>
          <w:rFonts w:cs="Arial"/>
          <w:sz w:val="22"/>
          <w:szCs w:val="22"/>
        </w:rPr>
      </w:pPr>
      <w:r w:rsidRPr="005725C4">
        <w:rPr>
          <w:rFonts w:cs="Arial"/>
          <w:sz w:val="22"/>
          <w:szCs w:val="22"/>
        </w:rPr>
        <w:t xml:space="preserve">Dojde-li ze strany zhotovitele k prodlení oproti termínu dokončení díla, je zhotovitel povinen zaplatit objednateli smluvní pokutu ve </w:t>
      </w:r>
      <w:r w:rsidRPr="00F54180">
        <w:rPr>
          <w:rFonts w:cs="Arial"/>
          <w:sz w:val="22"/>
          <w:szCs w:val="22"/>
        </w:rPr>
        <w:t xml:space="preserve">výši </w:t>
      </w:r>
      <w:r w:rsidRPr="00F54180">
        <w:rPr>
          <w:rFonts w:cs="Arial"/>
          <w:b/>
          <w:sz w:val="22"/>
          <w:szCs w:val="22"/>
        </w:rPr>
        <w:t>0,</w:t>
      </w:r>
      <w:r w:rsidR="00363713" w:rsidRPr="00F54180">
        <w:rPr>
          <w:rFonts w:cs="Arial"/>
          <w:b/>
          <w:sz w:val="22"/>
          <w:szCs w:val="22"/>
        </w:rPr>
        <w:t>1 %</w:t>
      </w:r>
      <w:r w:rsidRPr="00F54180">
        <w:rPr>
          <w:rFonts w:cs="Arial"/>
          <w:b/>
          <w:sz w:val="22"/>
          <w:szCs w:val="22"/>
        </w:rPr>
        <w:t xml:space="preserve"> </w:t>
      </w:r>
      <w:r w:rsidRPr="00F54180">
        <w:rPr>
          <w:rFonts w:cs="Arial"/>
          <w:sz w:val="22"/>
          <w:szCs w:val="22"/>
        </w:rPr>
        <w:t>z ceny díla v Kč</w:t>
      </w:r>
      <w:r w:rsidRPr="005725C4">
        <w:rPr>
          <w:rFonts w:cs="Arial"/>
          <w:sz w:val="22"/>
          <w:szCs w:val="22"/>
        </w:rPr>
        <w:t xml:space="preserve"> </w:t>
      </w:r>
      <w:r w:rsidR="00017AF8" w:rsidRPr="005725C4">
        <w:rPr>
          <w:rFonts w:cs="Arial"/>
          <w:sz w:val="22"/>
          <w:szCs w:val="22"/>
        </w:rPr>
        <w:t>bez DPH</w:t>
      </w:r>
      <w:r w:rsidRPr="005725C4">
        <w:rPr>
          <w:rFonts w:cs="Arial"/>
          <w:sz w:val="22"/>
          <w:szCs w:val="22"/>
        </w:rPr>
        <w:t xml:space="preserve"> za každý den prodlení. Tímto ujednáním však není dotčeno právo objednatele na náhradu škody.</w:t>
      </w:r>
      <w:r w:rsidR="001D3EB4" w:rsidRPr="005725C4">
        <w:rPr>
          <w:rFonts w:cs="Arial"/>
          <w:sz w:val="22"/>
          <w:szCs w:val="22"/>
        </w:rPr>
        <w:t xml:space="preserve"> Dojde-li ze strany zhotovitele k prodlení oproti </w:t>
      </w:r>
      <w:r w:rsidR="00C11A26">
        <w:rPr>
          <w:rFonts w:cs="Arial"/>
          <w:sz w:val="22"/>
          <w:szCs w:val="22"/>
        </w:rPr>
        <w:t>dílčím termínům</w:t>
      </w:r>
      <w:r w:rsidR="00923B29">
        <w:rPr>
          <w:rFonts w:cs="Arial"/>
          <w:sz w:val="22"/>
          <w:szCs w:val="22"/>
        </w:rPr>
        <w:t xml:space="preserve"> uvedeným v článku 7.2. a následujícím</w:t>
      </w:r>
      <w:r w:rsidR="00C11A26">
        <w:rPr>
          <w:rFonts w:cs="Arial"/>
          <w:sz w:val="22"/>
          <w:szCs w:val="22"/>
        </w:rPr>
        <w:t xml:space="preserve"> či </w:t>
      </w:r>
      <w:r w:rsidR="001D3EB4" w:rsidRPr="005725C4">
        <w:rPr>
          <w:rFonts w:cs="Arial"/>
          <w:sz w:val="22"/>
          <w:szCs w:val="22"/>
        </w:rPr>
        <w:t>milníkům (uzlovým bodům) stanoveným v </w:t>
      </w:r>
      <w:r w:rsidR="001D3EB4" w:rsidRPr="00676244">
        <w:rPr>
          <w:rFonts w:cs="Arial"/>
          <w:sz w:val="22"/>
          <w:szCs w:val="22"/>
        </w:rPr>
        <w:t xml:space="preserve">harmonogramu provádění díla, je zhotovitel povinen zaplatit objednateli smluvní </w:t>
      </w:r>
      <w:r w:rsidR="001D3EB4" w:rsidRPr="00F54180">
        <w:rPr>
          <w:rFonts w:cs="Arial"/>
          <w:sz w:val="22"/>
          <w:szCs w:val="22"/>
        </w:rPr>
        <w:t>pokutu ve výši 10</w:t>
      </w:r>
      <w:r w:rsidR="00102E6B" w:rsidRPr="00F54180">
        <w:rPr>
          <w:rFonts w:cs="Arial"/>
          <w:sz w:val="22"/>
          <w:szCs w:val="22"/>
        </w:rPr>
        <w:t xml:space="preserve"> </w:t>
      </w:r>
      <w:r w:rsidR="001D3EB4" w:rsidRPr="00F54180">
        <w:rPr>
          <w:rFonts w:cs="Arial"/>
          <w:sz w:val="22"/>
          <w:szCs w:val="22"/>
        </w:rPr>
        <w:t>000 Kč za každý</w:t>
      </w:r>
      <w:r w:rsidR="001D3EB4" w:rsidRPr="00676244">
        <w:rPr>
          <w:rFonts w:cs="Arial"/>
          <w:sz w:val="22"/>
          <w:szCs w:val="22"/>
        </w:rPr>
        <w:t xml:space="preserve"> den prodlení.</w:t>
      </w:r>
      <w:r w:rsidR="00C65BB6" w:rsidRPr="00676244">
        <w:rPr>
          <w:rFonts w:cs="Arial"/>
          <w:sz w:val="22"/>
          <w:szCs w:val="22"/>
        </w:rPr>
        <w:t xml:space="preserve"> </w:t>
      </w:r>
      <w:r w:rsidR="00910958" w:rsidRPr="00676244">
        <w:rPr>
          <w:rFonts w:cs="Arial"/>
          <w:sz w:val="22"/>
          <w:szCs w:val="22"/>
        </w:rPr>
        <w:t xml:space="preserve">Dojde-li </w:t>
      </w:r>
      <w:r w:rsidR="00C65BB6" w:rsidRPr="00676244">
        <w:rPr>
          <w:rFonts w:cs="Arial"/>
          <w:sz w:val="22"/>
          <w:szCs w:val="22"/>
        </w:rPr>
        <w:t xml:space="preserve">ze strany zhotovitele k prodlení se splněním termínu převzetí staveniště a termínu zahájení stavebních prací podle čl. </w:t>
      </w:r>
      <w:r w:rsidR="00923B29">
        <w:rPr>
          <w:rFonts w:cs="Arial"/>
          <w:sz w:val="22"/>
          <w:szCs w:val="22"/>
        </w:rPr>
        <w:t>7</w:t>
      </w:r>
      <w:r w:rsidR="00C65BB6" w:rsidRPr="00676244">
        <w:rPr>
          <w:rFonts w:cs="Arial"/>
          <w:sz w:val="22"/>
          <w:szCs w:val="22"/>
        </w:rPr>
        <w:t xml:space="preserve"> odst. </w:t>
      </w:r>
      <w:r w:rsidR="00923B29">
        <w:rPr>
          <w:rFonts w:cs="Arial"/>
          <w:sz w:val="22"/>
          <w:szCs w:val="22"/>
        </w:rPr>
        <w:t>7</w:t>
      </w:r>
      <w:r w:rsidR="00C65BB6" w:rsidRPr="00676244">
        <w:rPr>
          <w:rFonts w:cs="Arial"/>
          <w:sz w:val="22"/>
          <w:szCs w:val="22"/>
        </w:rPr>
        <w:t xml:space="preserve">.1 této Smlouvy, </w:t>
      </w:r>
      <w:r w:rsidR="00910958" w:rsidRPr="00676244">
        <w:rPr>
          <w:rFonts w:cs="Arial"/>
          <w:sz w:val="22"/>
          <w:szCs w:val="22"/>
        </w:rPr>
        <w:t xml:space="preserve">je zhotovitel povinen objednateli zaplatit smluvní pokutu </w:t>
      </w:r>
      <w:r w:rsidR="00C65BB6" w:rsidRPr="00676244">
        <w:rPr>
          <w:rFonts w:cs="Arial"/>
          <w:sz w:val="22"/>
          <w:szCs w:val="22"/>
        </w:rPr>
        <w:t xml:space="preserve">ve výši </w:t>
      </w:r>
      <w:r w:rsidR="00910958" w:rsidRPr="00676244">
        <w:rPr>
          <w:rFonts w:cs="Arial"/>
          <w:sz w:val="22"/>
          <w:szCs w:val="22"/>
        </w:rPr>
        <w:t>10</w:t>
      </w:r>
      <w:r w:rsidR="002B5D14">
        <w:rPr>
          <w:rFonts w:cs="Arial"/>
          <w:sz w:val="22"/>
          <w:szCs w:val="22"/>
        </w:rPr>
        <w:t xml:space="preserve"> </w:t>
      </w:r>
      <w:r w:rsidR="00910958" w:rsidRPr="00676244">
        <w:rPr>
          <w:rFonts w:cs="Arial"/>
          <w:sz w:val="22"/>
          <w:szCs w:val="22"/>
        </w:rPr>
        <w:t>000, -</w:t>
      </w:r>
      <w:r w:rsidR="00C65BB6" w:rsidRPr="00676244">
        <w:rPr>
          <w:rFonts w:cs="Arial"/>
          <w:sz w:val="22"/>
          <w:szCs w:val="22"/>
        </w:rPr>
        <w:t xml:space="preserve"> Kč za každý i započatý den prodlení.</w:t>
      </w:r>
    </w:p>
    <w:p w14:paraId="75FF13C7" w14:textId="77777777" w:rsidR="00320FC0" w:rsidRDefault="00320FC0" w:rsidP="00933794">
      <w:pPr>
        <w:pStyle w:val="Normln0"/>
        <w:numPr>
          <w:ilvl w:val="1"/>
          <w:numId w:val="15"/>
        </w:numPr>
        <w:spacing w:after="60"/>
        <w:ind w:left="709" w:hanging="708"/>
        <w:jc w:val="both"/>
        <w:rPr>
          <w:rFonts w:cs="Arial"/>
          <w:sz w:val="22"/>
          <w:szCs w:val="22"/>
        </w:rPr>
      </w:pPr>
      <w:r w:rsidRPr="00676244">
        <w:rPr>
          <w:rFonts w:cs="Arial"/>
          <w:sz w:val="22"/>
          <w:szCs w:val="22"/>
        </w:rPr>
        <w:t xml:space="preserve">V případě, že dojde ze strany zhotovitele k prodlení s předáním dokončeného díla, je objednatel oprávněn vystavit fakturu na smluvní pokutu a pozastavit </w:t>
      </w:r>
      <w:r>
        <w:rPr>
          <w:rFonts w:cs="Arial"/>
          <w:color w:val="000000"/>
          <w:sz w:val="22"/>
          <w:szCs w:val="22"/>
        </w:rPr>
        <w:t>peněžní plnění resp. proplácení faktur do doby sankčního vypořádání pohledávky.</w:t>
      </w:r>
    </w:p>
    <w:p w14:paraId="55A69F45" w14:textId="0AC165BB" w:rsidR="00320FC0" w:rsidRDefault="00320FC0" w:rsidP="00933794">
      <w:pPr>
        <w:pStyle w:val="Normln0"/>
        <w:numPr>
          <w:ilvl w:val="1"/>
          <w:numId w:val="15"/>
        </w:numPr>
        <w:spacing w:after="60"/>
        <w:ind w:left="709" w:hanging="708"/>
        <w:jc w:val="both"/>
        <w:rPr>
          <w:rFonts w:cs="Arial"/>
          <w:sz w:val="22"/>
          <w:szCs w:val="22"/>
        </w:rPr>
      </w:pPr>
      <w:r>
        <w:rPr>
          <w:rFonts w:cs="Arial"/>
          <w:color w:val="000000"/>
          <w:sz w:val="22"/>
          <w:szCs w:val="22"/>
        </w:rPr>
        <w:t xml:space="preserve">Smluvní strany se dále dohodly, že v případě, kdy vznikne objednateli nárok na zaplacení smluvní pokuty a nedojde-li ze strany zhotovitele k vypořádání sankční pohledávky stanovené dle </w:t>
      </w:r>
      <w:r w:rsidRPr="00DE4803">
        <w:rPr>
          <w:rFonts w:cs="Arial"/>
          <w:sz w:val="22"/>
          <w:szCs w:val="22"/>
        </w:rPr>
        <w:t xml:space="preserve">odstavce </w:t>
      </w:r>
      <w:r w:rsidR="00F5771B">
        <w:rPr>
          <w:rFonts w:cs="Arial"/>
          <w:sz w:val="22"/>
          <w:szCs w:val="22"/>
        </w:rPr>
        <w:t>11</w:t>
      </w:r>
      <w:r w:rsidRPr="00FC0024">
        <w:rPr>
          <w:rFonts w:cs="Arial"/>
          <w:sz w:val="22"/>
          <w:szCs w:val="22"/>
        </w:rPr>
        <w:t>.1</w:t>
      </w:r>
      <w:r w:rsidR="00F5771B">
        <w:rPr>
          <w:rFonts w:cs="Arial"/>
          <w:sz w:val="22"/>
          <w:szCs w:val="22"/>
        </w:rPr>
        <w:t>7</w:t>
      </w:r>
      <w:r>
        <w:rPr>
          <w:rFonts w:cs="Arial"/>
          <w:color w:val="0000FF"/>
          <w:sz w:val="22"/>
          <w:szCs w:val="22"/>
        </w:rPr>
        <w:t xml:space="preserve"> </w:t>
      </w:r>
      <w:r>
        <w:rPr>
          <w:rFonts w:cs="Arial"/>
          <w:color w:val="000000"/>
          <w:sz w:val="22"/>
          <w:szCs w:val="22"/>
        </w:rPr>
        <w:t xml:space="preserve">tohoto článku, bude příslušná částka započtena oproti fakturované ceně díla. Započtení může být objednatelem provedeno z fakturované ceny díla popř. z jakéhokoli jiného závazku, který vznikl objednateli vůči zhotoviteli. </w:t>
      </w:r>
    </w:p>
    <w:p w14:paraId="7438FC25" w14:textId="700FB3DE" w:rsidR="00320FC0" w:rsidRDefault="00320FC0" w:rsidP="00933794">
      <w:pPr>
        <w:pStyle w:val="Normln0"/>
        <w:numPr>
          <w:ilvl w:val="1"/>
          <w:numId w:val="15"/>
        </w:numPr>
        <w:spacing w:after="60"/>
        <w:ind w:left="709" w:hanging="708"/>
        <w:jc w:val="both"/>
        <w:rPr>
          <w:rFonts w:cs="Arial"/>
          <w:color w:val="FF0000"/>
          <w:sz w:val="22"/>
          <w:szCs w:val="22"/>
        </w:rPr>
      </w:pPr>
      <w:r w:rsidRPr="00F5771B">
        <w:rPr>
          <w:rFonts w:cs="Arial"/>
          <w:sz w:val="22"/>
          <w:szCs w:val="22"/>
        </w:rPr>
        <w:t xml:space="preserve">Dojde-li ze strany objednatele k prodlení při úhradě faktury, je objednatel povinen zaplatit </w:t>
      </w:r>
      <w:r>
        <w:rPr>
          <w:rFonts w:cs="Arial"/>
          <w:color w:val="000000"/>
          <w:sz w:val="22"/>
          <w:szCs w:val="22"/>
        </w:rPr>
        <w:t xml:space="preserve">zhotoviteli </w:t>
      </w:r>
      <w:r w:rsidR="005D65FB">
        <w:rPr>
          <w:rFonts w:cs="Arial"/>
          <w:color w:val="000000"/>
          <w:sz w:val="22"/>
          <w:szCs w:val="22"/>
        </w:rPr>
        <w:t>úrok z prodlení dle příslušného právního předpisu (§ 1970 občanského zákoníku)</w:t>
      </w:r>
      <w:r>
        <w:rPr>
          <w:rFonts w:cs="Arial"/>
          <w:color w:val="000000"/>
          <w:sz w:val="22"/>
          <w:szCs w:val="22"/>
        </w:rPr>
        <w:t xml:space="preserve">. </w:t>
      </w:r>
      <w:r>
        <w:rPr>
          <w:rFonts w:cs="Arial"/>
          <w:sz w:val="22"/>
          <w:szCs w:val="22"/>
        </w:rPr>
        <w:t>Toto ustanovení se však nevztahuje na případ uvedený v </w:t>
      </w:r>
      <w:r w:rsidRPr="00CD7A01">
        <w:rPr>
          <w:rFonts w:cs="Arial"/>
          <w:sz w:val="22"/>
          <w:szCs w:val="22"/>
        </w:rPr>
        <w:t xml:space="preserve">odstavci </w:t>
      </w:r>
      <w:r w:rsidR="00F5771B">
        <w:rPr>
          <w:rFonts w:cs="Arial"/>
          <w:sz w:val="22"/>
          <w:szCs w:val="22"/>
        </w:rPr>
        <w:t>11</w:t>
      </w:r>
      <w:r w:rsidRPr="00CD7A01">
        <w:rPr>
          <w:rFonts w:cs="Arial"/>
          <w:sz w:val="22"/>
          <w:szCs w:val="22"/>
        </w:rPr>
        <w:t>.1</w:t>
      </w:r>
      <w:r w:rsidR="00F5771B">
        <w:rPr>
          <w:rFonts w:cs="Arial"/>
          <w:sz w:val="22"/>
          <w:szCs w:val="22"/>
        </w:rPr>
        <w:t>6</w:t>
      </w:r>
      <w:r w:rsidRPr="00CD7A01">
        <w:rPr>
          <w:rFonts w:cs="Arial"/>
          <w:sz w:val="22"/>
          <w:szCs w:val="22"/>
        </w:rPr>
        <w:t xml:space="preserve"> tohoto článku</w:t>
      </w:r>
      <w:r>
        <w:rPr>
          <w:rFonts w:cs="Arial"/>
          <w:sz w:val="22"/>
          <w:szCs w:val="22"/>
        </w:rPr>
        <w:t xml:space="preserve"> a na proplacení takových faktur, u kterých je z důvodů uvedených v této smlouvě pozastaveno peněžní plnění</w:t>
      </w:r>
      <w:r w:rsidR="00D567B3">
        <w:rPr>
          <w:rFonts w:cs="Arial"/>
          <w:sz w:val="22"/>
          <w:szCs w:val="22"/>
        </w:rPr>
        <w:t>,</w:t>
      </w:r>
      <w:r>
        <w:rPr>
          <w:rFonts w:cs="Arial"/>
          <w:sz w:val="22"/>
          <w:szCs w:val="22"/>
        </w:rPr>
        <w:t xml:space="preserve"> resp. jejich proplácení.</w:t>
      </w:r>
    </w:p>
    <w:p w14:paraId="492E0EBA" w14:textId="77777777" w:rsidR="00320FC0" w:rsidRPr="00752068" w:rsidRDefault="00320FC0" w:rsidP="00933794">
      <w:pPr>
        <w:pStyle w:val="Normln0"/>
        <w:numPr>
          <w:ilvl w:val="1"/>
          <w:numId w:val="15"/>
        </w:numPr>
        <w:spacing w:after="60"/>
        <w:ind w:left="709" w:hanging="708"/>
        <w:jc w:val="both"/>
        <w:rPr>
          <w:rFonts w:cs="Arial"/>
          <w:sz w:val="22"/>
          <w:szCs w:val="22"/>
        </w:rPr>
      </w:pPr>
      <w:r w:rsidRPr="00752068">
        <w:rPr>
          <w:rFonts w:cs="Arial"/>
          <w:sz w:val="22"/>
          <w:szCs w:val="22"/>
        </w:rPr>
        <w:t>Jestliže se zhotovitel, tj. poskytovatel zdanitelného plnění dle této smlouvy, dostane do finančních potíží a nebude z jakýchkoliv důvodů schopen uhradit svoje daňové závazky vůči státu, je povinen o tom neprodleně informovat objednatele, tj. příjemce zdanitelného plnění dle této smlouvy, a to písemnou formou. Zhotovitel prohlašuje, že úplata za zdanitelné plnění dle této smlouvy není odchylná od ceny obvyklé a že nemá v úmyslu nezaplatit daň z přidané hodnoty uvedenou na daňovém dokladu a</w:t>
      </w:r>
      <w:r w:rsidR="00E24E62" w:rsidRPr="00752068">
        <w:rPr>
          <w:rFonts w:cs="Arial"/>
          <w:sz w:val="22"/>
          <w:szCs w:val="22"/>
        </w:rPr>
        <w:t> </w:t>
      </w:r>
      <w:r w:rsidRPr="00752068">
        <w:rPr>
          <w:rFonts w:cs="Arial"/>
          <w:sz w:val="22"/>
          <w:szCs w:val="22"/>
        </w:rPr>
        <w:t>nedostat se úmyslně do postavení, kdy nemůže daň zaplatit, ani mu takové postavení nehrozí a nedojde ke zkrácení daně, nebo vylákání daňové výhody. Objednatel je ve všech případech oprávněn využít tzv. zvláštní zajištění daně dle ust. § 109a zákona č. 47/2011 Sb., kterým se mění zákon o DPH.</w:t>
      </w:r>
    </w:p>
    <w:p w14:paraId="06F7D602" w14:textId="77777777" w:rsidR="00320FC0" w:rsidRPr="00390ADF" w:rsidRDefault="00320FC0" w:rsidP="00933794">
      <w:pPr>
        <w:pStyle w:val="Normln0"/>
        <w:numPr>
          <w:ilvl w:val="1"/>
          <w:numId w:val="15"/>
        </w:numPr>
        <w:spacing w:after="60"/>
        <w:ind w:left="709" w:hanging="708"/>
        <w:jc w:val="both"/>
        <w:rPr>
          <w:rFonts w:cs="Arial"/>
          <w:sz w:val="22"/>
          <w:szCs w:val="22"/>
        </w:rPr>
      </w:pPr>
      <w:r w:rsidRPr="00390ADF">
        <w:rPr>
          <w:rFonts w:cs="Arial"/>
          <w:sz w:val="22"/>
          <w:szCs w:val="22"/>
        </w:rPr>
        <w:t>Zhotovitel, tj. poskytovatel zdanitelného plnění dle této smlouvy je povinen, v případě, že se stane dle § 109, odst. 3 zákona č. 235/2004 Sb., o dani z přidané hodnoty nespolehlivým plátcem, neprodleně o této skutečnosti informovat objednatele, tj. příjemce zdanitelného plnění, a to uvedením této informace na daňových dokladech.</w:t>
      </w:r>
    </w:p>
    <w:p w14:paraId="771251B1" w14:textId="5A6AEDA6" w:rsidR="00320FC0" w:rsidRPr="00840D9D" w:rsidRDefault="00320FC0" w:rsidP="00933794">
      <w:pPr>
        <w:pStyle w:val="Normln0"/>
        <w:numPr>
          <w:ilvl w:val="1"/>
          <w:numId w:val="15"/>
        </w:numPr>
        <w:spacing w:after="60"/>
        <w:ind w:left="709" w:hanging="708"/>
        <w:jc w:val="both"/>
        <w:rPr>
          <w:rFonts w:cs="Arial"/>
          <w:sz w:val="22"/>
          <w:szCs w:val="22"/>
        </w:rPr>
      </w:pPr>
      <w:r w:rsidRPr="00840D9D">
        <w:rPr>
          <w:rFonts w:cs="Arial"/>
          <w:sz w:val="22"/>
          <w:szCs w:val="22"/>
        </w:rPr>
        <w:t xml:space="preserve">V případě změny poddodavatele oproti Seznamu poddodavatelů dle nabídky zhotovitele na zakázku provedených bez souhlasu objednatele má objednatel nárok na smluvní pokutu ve výši </w:t>
      </w:r>
      <w:r w:rsidR="00F54180">
        <w:rPr>
          <w:rFonts w:cs="Arial"/>
          <w:b/>
          <w:sz w:val="22"/>
          <w:szCs w:val="22"/>
        </w:rPr>
        <w:t>5</w:t>
      </w:r>
      <w:r w:rsidR="00102E6B">
        <w:rPr>
          <w:rFonts w:cs="Arial"/>
          <w:b/>
          <w:sz w:val="22"/>
          <w:szCs w:val="22"/>
        </w:rPr>
        <w:t xml:space="preserve"> </w:t>
      </w:r>
      <w:r w:rsidRPr="00840D9D">
        <w:rPr>
          <w:rFonts w:cs="Arial"/>
          <w:b/>
          <w:sz w:val="22"/>
          <w:szCs w:val="22"/>
        </w:rPr>
        <w:t>000 Kč</w:t>
      </w:r>
      <w:r w:rsidRPr="00840D9D">
        <w:rPr>
          <w:rFonts w:cs="Arial"/>
          <w:sz w:val="22"/>
          <w:szCs w:val="22"/>
        </w:rPr>
        <w:t xml:space="preserve"> za každý jednotlivý příklad porušení této povinnosti.</w:t>
      </w:r>
      <w:r w:rsidR="00DE3C3C" w:rsidRPr="00840D9D">
        <w:rPr>
          <w:rFonts w:cs="Arial"/>
          <w:sz w:val="22"/>
          <w:szCs w:val="22"/>
        </w:rPr>
        <w:t xml:space="preserve"> V případě, že se jedná o poddodavatele, kterým zhotovitel prokazoval kvalifikaci, má objednatel nárok na smluvní pokutu ve výši </w:t>
      </w:r>
      <w:r w:rsidR="00F54180">
        <w:rPr>
          <w:rFonts w:cs="Arial"/>
          <w:b/>
          <w:sz w:val="22"/>
          <w:szCs w:val="22"/>
        </w:rPr>
        <w:t>1</w:t>
      </w:r>
      <w:r w:rsidR="00DE3C3C" w:rsidRPr="00840D9D">
        <w:rPr>
          <w:rFonts w:cs="Arial"/>
          <w:b/>
          <w:sz w:val="22"/>
          <w:szCs w:val="22"/>
        </w:rPr>
        <w:t>0</w:t>
      </w:r>
      <w:r w:rsidR="00102E6B">
        <w:rPr>
          <w:rFonts w:cs="Arial"/>
          <w:b/>
          <w:sz w:val="22"/>
          <w:szCs w:val="22"/>
        </w:rPr>
        <w:t xml:space="preserve"> </w:t>
      </w:r>
      <w:r w:rsidR="00DE3C3C" w:rsidRPr="00840D9D">
        <w:rPr>
          <w:rFonts w:cs="Arial"/>
          <w:b/>
          <w:sz w:val="22"/>
          <w:szCs w:val="22"/>
        </w:rPr>
        <w:t>000 Kč</w:t>
      </w:r>
      <w:r w:rsidR="00DE3C3C" w:rsidRPr="00840D9D">
        <w:rPr>
          <w:rFonts w:cs="Arial"/>
          <w:sz w:val="22"/>
          <w:szCs w:val="22"/>
        </w:rPr>
        <w:t xml:space="preserve"> za každý jednotlivý případ porušení této povinnosti.</w:t>
      </w:r>
    </w:p>
    <w:p w14:paraId="14D4E292" w14:textId="77777777" w:rsidR="00320FC0" w:rsidRDefault="00320FC0" w:rsidP="00933794">
      <w:pPr>
        <w:pStyle w:val="Normln0"/>
        <w:numPr>
          <w:ilvl w:val="1"/>
          <w:numId w:val="15"/>
        </w:numPr>
        <w:spacing w:after="60"/>
        <w:ind w:left="709" w:hanging="708"/>
        <w:jc w:val="both"/>
        <w:rPr>
          <w:rFonts w:cs="Arial"/>
          <w:sz w:val="22"/>
          <w:szCs w:val="22"/>
        </w:rPr>
      </w:pPr>
      <w:r w:rsidRPr="00390ADF">
        <w:rPr>
          <w:rFonts w:cs="Arial"/>
          <w:sz w:val="22"/>
          <w:szCs w:val="22"/>
        </w:rPr>
        <w:t>Strany se dohodly, že zaplacením smluvních pokut dle této smlouvy není dotčeno právo poškozené strany na náhradu škody; ust. § 2050 občanský zákoník se tedy nepoužije. Dále se strany dohodly na vyloučení aplikace ust. § 2051 věta druhá občanský zákoník na tuto smlouvu, resp. vztahy z ní vzniklé.</w:t>
      </w:r>
    </w:p>
    <w:p w14:paraId="40E65EBD" w14:textId="77777777" w:rsidR="00320FC0" w:rsidRPr="00390ADF" w:rsidRDefault="00320FC0" w:rsidP="00933794">
      <w:pPr>
        <w:pStyle w:val="Normln0"/>
        <w:numPr>
          <w:ilvl w:val="1"/>
          <w:numId w:val="15"/>
        </w:numPr>
        <w:spacing w:after="60"/>
        <w:ind w:left="709" w:hanging="708"/>
        <w:jc w:val="both"/>
        <w:rPr>
          <w:rFonts w:cs="Arial"/>
          <w:sz w:val="22"/>
          <w:szCs w:val="22"/>
        </w:rPr>
      </w:pPr>
      <w:r w:rsidRPr="00390ADF">
        <w:rPr>
          <w:rFonts w:cs="Arial"/>
          <w:sz w:val="22"/>
          <w:szCs w:val="22"/>
        </w:rPr>
        <w:t>V případě, že závazek provést dílo zanikne řádným ukončením díla nebo odstoupením od smlouvy, nezaniká objednateli nárok na smluvní pokutu, pokud vznikl dřívějším porušením povinností zhotovitelem.</w:t>
      </w:r>
    </w:p>
    <w:p w14:paraId="60CD612F" w14:textId="77777777" w:rsidR="00320FC0" w:rsidRPr="00390ADF" w:rsidRDefault="00320FC0" w:rsidP="00933794">
      <w:pPr>
        <w:pStyle w:val="Normln0"/>
        <w:numPr>
          <w:ilvl w:val="1"/>
          <w:numId w:val="15"/>
        </w:numPr>
        <w:spacing w:after="60"/>
        <w:ind w:left="709" w:hanging="708"/>
        <w:jc w:val="both"/>
        <w:rPr>
          <w:rFonts w:cs="Arial"/>
          <w:sz w:val="22"/>
          <w:szCs w:val="22"/>
        </w:rPr>
      </w:pPr>
      <w:r w:rsidRPr="00390ADF">
        <w:rPr>
          <w:rFonts w:cs="Arial"/>
          <w:sz w:val="22"/>
          <w:szCs w:val="22"/>
        </w:rPr>
        <w:t>Zánik závazku pozdním plněním neznamená zánik nároku na smluvní pokutu za prodlení s plněním.</w:t>
      </w:r>
    </w:p>
    <w:p w14:paraId="421630D3" w14:textId="77777777" w:rsidR="00320FC0" w:rsidRPr="00390ADF" w:rsidRDefault="00320FC0" w:rsidP="00933794">
      <w:pPr>
        <w:pStyle w:val="Normln0"/>
        <w:numPr>
          <w:ilvl w:val="1"/>
          <w:numId w:val="15"/>
        </w:numPr>
        <w:spacing w:after="60"/>
        <w:ind w:left="709" w:hanging="708"/>
        <w:jc w:val="both"/>
        <w:rPr>
          <w:rFonts w:cs="Arial"/>
          <w:sz w:val="22"/>
          <w:szCs w:val="22"/>
        </w:rPr>
      </w:pPr>
      <w:r w:rsidRPr="00390ADF">
        <w:rPr>
          <w:rFonts w:cs="Arial"/>
          <w:sz w:val="22"/>
          <w:szCs w:val="22"/>
        </w:rPr>
        <w:t>Smluvní pokuta je splatná ve lhůtě 1</w:t>
      </w:r>
      <w:r w:rsidR="00390ADF">
        <w:rPr>
          <w:rFonts w:cs="Arial"/>
          <w:sz w:val="22"/>
          <w:szCs w:val="22"/>
        </w:rPr>
        <w:t>0</w:t>
      </w:r>
      <w:r w:rsidRPr="00390ADF">
        <w:rPr>
          <w:rFonts w:cs="Arial"/>
          <w:sz w:val="22"/>
          <w:szCs w:val="22"/>
        </w:rPr>
        <w:t xml:space="preserve"> dnů od doručení výzvy k zaplacení.</w:t>
      </w:r>
    </w:p>
    <w:p w14:paraId="685BE5F1" w14:textId="77777777" w:rsidR="00840D9D" w:rsidRDefault="00840D9D" w:rsidP="002676BE">
      <w:pPr>
        <w:pStyle w:val="Normln0"/>
        <w:tabs>
          <w:tab w:val="left" w:pos="6735"/>
        </w:tabs>
        <w:spacing w:after="60"/>
        <w:ind w:left="709" w:hanging="708"/>
        <w:jc w:val="center"/>
        <w:rPr>
          <w:rFonts w:cs="Arial"/>
          <w:color w:val="000000"/>
          <w:sz w:val="22"/>
          <w:szCs w:val="22"/>
        </w:rPr>
      </w:pPr>
    </w:p>
    <w:p w14:paraId="28913FD8" w14:textId="20A67D3A" w:rsidR="00320FC0" w:rsidRPr="008D753C" w:rsidRDefault="00320FC0" w:rsidP="002676BE">
      <w:pPr>
        <w:pStyle w:val="Normln0"/>
        <w:tabs>
          <w:tab w:val="left" w:pos="6735"/>
        </w:tabs>
        <w:spacing w:after="60"/>
        <w:ind w:left="709" w:hanging="708"/>
        <w:jc w:val="center"/>
        <w:rPr>
          <w:rFonts w:cs="Arial"/>
          <w:color w:val="000000"/>
          <w:sz w:val="22"/>
          <w:szCs w:val="22"/>
        </w:rPr>
      </w:pPr>
      <w:r w:rsidRPr="008D753C">
        <w:rPr>
          <w:rFonts w:cs="Arial"/>
          <w:color w:val="000000"/>
          <w:sz w:val="22"/>
          <w:szCs w:val="22"/>
        </w:rPr>
        <w:t xml:space="preserve">Článek </w:t>
      </w:r>
      <w:r w:rsidR="00F5771B" w:rsidRPr="008D753C">
        <w:rPr>
          <w:rFonts w:cs="Arial"/>
          <w:color w:val="000000"/>
          <w:sz w:val="22"/>
          <w:szCs w:val="22"/>
        </w:rPr>
        <w:t>12</w:t>
      </w:r>
    </w:p>
    <w:p w14:paraId="674B0D85" w14:textId="77777777" w:rsidR="00320FC0" w:rsidRPr="003F30B7" w:rsidRDefault="00320FC0" w:rsidP="00070F5C">
      <w:pPr>
        <w:pStyle w:val="Normln0"/>
        <w:spacing w:after="60"/>
        <w:ind w:left="709" w:hanging="708"/>
        <w:jc w:val="center"/>
        <w:rPr>
          <w:rFonts w:cs="Arial"/>
          <w:b/>
          <w:color w:val="000000"/>
          <w:sz w:val="22"/>
          <w:szCs w:val="22"/>
        </w:rPr>
      </w:pPr>
      <w:r w:rsidRPr="008D753C">
        <w:rPr>
          <w:rFonts w:cs="Arial"/>
          <w:b/>
          <w:color w:val="000000"/>
          <w:sz w:val="22"/>
          <w:szCs w:val="22"/>
        </w:rPr>
        <w:t>Vady a záruky</w:t>
      </w:r>
    </w:p>
    <w:p w14:paraId="45528F2B" w14:textId="4BC0EDF6" w:rsidR="001947F0" w:rsidRDefault="001947F0" w:rsidP="00291858">
      <w:pPr>
        <w:pStyle w:val="Normln0"/>
        <w:numPr>
          <w:ilvl w:val="1"/>
          <w:numId w:val="16"/>
        </w:numPr>
        <w:jc w:val="both"/>
        <w:rPr>
          <w:rFonts w:cs="Arial"/>
          <w:color w:val="000000"/>
          <w:sz w:val="22"/>
          <w:szCs w:val="22"/>
        </w:rPr>
      </w:pPr>
      <w:r w:rsidRPr="003F30B7">
        <w:rPr>
          <w:rFonts w:cs="Arial"/>
          <w:color w:val="000000"/>
          <w:sz w:val="22"/>
          <w:szCs w:val="22"/>
        </w:rPr>
        <w:t xml:space="preserve">Zhotovitel poskytuje objednateli na celé dílo záruku v délce </w:t>
      </w:r>
      <w:r w:rsidRPr="003F30B7">
        <w:rPr>
          <w:rFonts w:cs="Arial"/>
          <w:sz w:val="22"/>
          <w:szCs w:val="22"/>
        </w:rPr>
        <w:t xml:space="preserve">trvání </w:t>
      </w:r>
      <w:r w:rsidRPr="003F30B7">
        <w:rPr>
          <w:rFonts w:cs="Arial"/>
          <w:b/>
          <w:sz w:val="22"/>
          <w:szCs w:val="22"/>
        </w:rPr>
        <w:t>60 měsíců</w:t>
      </w:r>
      <w:r w:rsidRPr="003F30B7">
        <w:rPr>
          <w:rFonts w:cs="Arial"/>
          <w:sz w:val="22"/>
          <w:szCs w:val="22"/>
        </w:rPr>
        <w:t>,</w:t>
      </w:r>
      <w:r w:rsidRPr="003F30B7">
        <w:rPr>
          <w:rFonts w:cs="Arial"/>
          <w:color w:val="000000"/>
          <w:sz w:val="22"/>
          <w:szCs w:val="22"/>
        </w:rPr>
        <w:t xml:space="preserve"> která počíná běžet dnem, kdy zhotovitel předá dokončené dílo bez vad a nedodělků objednateli a ten jej bez výhrad převezme. Po tuto dobu zhotovitel odpovídá za vady, které objednatel zjistil a které včas reklamoval</w:t>
      </w:r>
      <w:r w:rsidR="00567298" w:rsidRPr="003F30B7">
        <w:rPr>
          <w:rFonts w:cs="Arial"/>
          <w:color w:val="000000"/>
          <w:sz w:val="22"/>
          <w:szCs w:val="22"/>
        </w:rPr>
        <w:t xml:space="preserve">. </w:t>
      </w:r>
    </w:p>
    <w:p w14:paraId="52BAB041" w14:textId="2E9A6694" w:rsidR="00F5771B" w:rsidRPr="00933794" w:rsidRDefault="00F5771B" w:rsidP="00291858">
      <w:pPr>
        <w:pStyle w:val="Normln0"/>
        <w:numPr>
          <w:ilvl w:val="1"/>
          <w:numId w:val="16"/>
        </w:numPr>
        <w:jc w:val="both"/>
        <w:rPr>
          <w:rFonts w:cs="Arial"/>
          <w:color w:val="000000"/>
          <w:sz w:val="22"/>
          <w:szCs w:val="22"/>
        </w:rPr>
      </w:pPr>
      <w:r w:rsidRPr="00F5771B">
        <w:rPr>
          <w:rFonts w:cs="Arial"/>
          <w:color w:val="000000"/>
          <w:sz w:val="22"/>
          <w:szCs w:val="22"/>
        </w:rPr>
        <w:t xml:space="preserve">Zhotovitel poskytuje objednateli </w:t>
      </w:r>
      <w:r w:rsidRPr="00933794">
        <w:rPr>
          <w:rFonts w:cs="Arial"/>
          <w:color w:val="000000"/>
          <w:sz w:val="22"/>
          <w:szCs w:val="22"/>
        </w:rPr>
        <w:t xml:space="preserve">minimálně </w:t>
      </w:r>
      <w:r w:rsidRPr="00933794">
        <w:rPr>
          <w:rFonts w:cs="Arial"/>
          <w:b/>
          <w:bCs/>
          <w:sz w:val="22"/>
          <w:szCs w:val="22"/>
        </w:rPr>
        <w:t>25letou lineární záruku</w:t>
      </w:r>
      <w:r w:rsidRPr="00933794">
        <w:rPr>
          <w:rFonts w:cs="Arial"/>
          <w:sz w:val="22"/>
          <w:szCs w:val="22"/>
        </w:rPr>
        <w:t xml:space="preserve"> </w:t>
      </w:r>
      <w:r w:rsidRPr="00933794">
        <w:rPr>
          <w:rFonts w:cs="Arial"/>
          <w:color w:val="000000"/>
          <w:sz w:val="22"/>
          <w:szCs w:val="22"/>
        </w:rPr>
        <w:t>fotovoltaických modulů na výkon s max. poklesem na 80 % původního výkonu garantovanou výrobcem.</w:t>
      </w:r>
    </w:p>
    <w:p w14:paraId="5F088ABF" w14:textId="77777777" w:rsidR="00F5771B" w:rsidRPr="00933794" w:rsidRDefault="00F5771B" w:rsidP="00291858">
      <w:pPr>
        <w:pStyle w:val="Normln0"/>
        <w:numPr>
          <w:ilvl w:val="1"/>
          <w:numId w:val="16"/>
        </w:numPr>
        <w:jc w:val="both"/>
        <w:rPr>
          <w:rFonts w:cs="Arial"/>
          <w:color w:val="000000"/>
          <w:sz w:val="22"/>
          <w:szCs w:val="22"/>
        </w:rPr>
      </w:pPr>
      <w:r w:rsidRPr="00933794">
        <w:rPr>
          <w:rFonts w:cs="Arial"/>
          <w:color w:val="000000"/>
          <w:sz w:val="22"/>
          <w:szCs w:val="22"/>
        </w:rPr>
        <w:t xml:space="preserve">Zhotovitel poskytuje objednateli minimálně </w:t>
      </w:r>
      <w:r w:rsidRPr="00933794">
        <w:rPr>
          <w:rFonts w:cs="Arial"/>
          <w:b/>
          <w:bCs/>
          <w:color w:val="000000"/>
          <w:sz w:val="22"/>
          <w:szCs w:val="22"/>
        </w:rPr>
        <w:t>12letou produktovou záruku</w:t>
      </w:r>
      <w:r w:rsidRPr="00933794">
        <w:rPr>
          <w:rFonts w:cs="Arial"/>
          <w:color w:val="000000"/>
          <w:sz w:val="22"/>
          <w:szCs w:val="22"/>
        </w:rPr>
        <w:t xml:space="preserve"> garantovanou výrobcem na fotovoltaické moduly.</w:t>
      </w:r>
    </w:p>
    <w:p w14:paraId="065E5CC9" w14:textId="269F698A" w:rsidR="00F5771B" w:rsidRPr="00933794" w:rsidRDefault="00F5771B" w:rsidP="00291858">
      <w:pPr>
        <w:pStyle w:val="Normln0"/>
        <w:numPr>
          <w:ilvl w:val="1"/>
          <w:numId w:val="16"/>
        </w:numPr>
        <w:jc w:val="both"/>
        <w:rPr>
          <w:rFonts w:cs="Arial"/>
          <w:color w:val="000000"/>
          <w:sz w:val="22"/>
          <w:szCs w:val="22"/>
        </w:rPr>
      </w:pPr>
      <w:r w:rsidRPr="00933794">
        <w:rPr>
          <w:rFonts w:cs="Arial"/>
          <w:color w:val="000000"/>
          <w:sz w:val="22"/>
          <w:szCs w:val="22"/>
        </w:rPr>
        <w:t xml:space="preserve">Zhotovitel poskytuje objednateli záruku výrobce či dodavatele na </w:t>
      </w:r>
      <w:r w:rsidRPr="00933794">
        <w:rPr>
          <w:rFonts w:cs="Arial"/>
          <w:b/>
          <w:bCs/>
          <w:color w:val="000000"/>
          <w:sz w:val="22"/>
          <w:szCs w:val="22"/>
        </w:rPr>
        <w:t>měniče trvající min. 10 let</w:t>
      </w:r>
      <w:r w:rsidRPr="00933794">
        <w:rPr>
          <w:rFonts w:cs="Arial"/>
          <w:color w:val="000000"/>
          <w:sz w:val="22"/>
          <w:szCs w:val="22"/>
        </w:rPr>
        <w:t xml:space="preserve"> na jeho bezodkladnou výměnu či adekvátní náhradu v případě poruchy či poškození.</w:t>
      </w:r>
    </w:p>
    <w:p w14:paraId="0B4B3506" w14:textId="77777777" w:rsidR="002D2B5C" w:rsidRDefault="002D2B5C" w:rsidP="00291858">
      <w:pPr>
        <w:pStyle w:val="Normln0"/>
        <w:numPr>
          <w:ilvl w:val="1"/>
          <w:numId w:val="16"/>
        </w:numPr>
        <w:ind w:left="709" w:hanging="708"/>
        <w:jc w:val="both"/>
        <w:rPr>
          <w:rFonts w:cs="Arial"/>
          <w:color w:val="000000"/>
          <w:sz w:val="22"/>
          <w:szCs w:val="22"/>
        </w:rPr>
      </w:pPr>
      <w:r w:rsidRPr="00933794">
        <w:rPr>
          <w:rFonts w:cs="Arial"/>
          <w:color w:val="000000"/>
          <w:sz w:val="22"/>
          <w:szCs w:val="22"/>
        </w:rPr>
        <w:t>Objednatel je povinen písemně reklamovat vady u zhotovitele bez zbytečného odkladu po jejich zjištění. V reklamaci musí být vady popsány, uvedeno, jak se projevují a stanoven požadovaný termín jejich odstranění. Dále v reklamaci</w:t>
      </w:r>
      <w:r>
        <w:rPr>
          <w:rFonts w:cs="Arial"/>
          <w:color w:val="000000"/>
          <w:sz w:val="22"/>
          <w:szCs w:val="22"/>
        </w:rPr>
        <w:t xml:space="preserve"> může objednatel uvést požadavky, jakým způsobem požaduje vadu odstranit nebo zda požaduje finanční úhradu.</w:t>
      </w:r>
    </w:p>
    <w:p w14:paraId="5F3DD6D5" w14:textId="423E2D65" w:rsidR="00320FC0" w:rsidRPr="00A67B8C" w:rsidRDefault="00320FC0" w:rsidP="00291858">
      <w:pPr>
        <w:pStyle w:val="Normln0"/>
        <w:numPr>
          <w:ilvl w:val="1"/>
          <w:numId w:val="16"/>
        </w:numPr>
        <w:spacing w:after="60"/>
        <w:jc w:val="both"/>
        <w:rPr>
          <w:rFonts w:cs="Arial"/>
          <w:color w:val="000000"/>
          <w:spacing w:val="-2"/>
          <w:sz w:val="22"/>
          <w:szCs w:val="22"/>
        </w:rPr>
      </w:pPr>
      <w:r w:rsidRPr="00A67B8C">
        <w:rPr>
          <w:rFonts w:cs="Arial"/>
          <w:color w:val="000000"/>
          <w:spacing w:val="-2"/>
          <w:sz w:val="22"/>
          <w:szCs w:val="22"/>
        </w:rPr>
        <w:t>Reklamaci lze uplatnit nejpozději do posledního dne záruční lhůty, přičemž i reklamace odeslaná objednatelem v poslední den záruční lhůty se považuje za včas uplatněnou.</w:t>
      </w:r>
    </w:p>
    <w:p w14:paraId="6267974C" w14:textId="26B9B56C" w:rsidR="00320FC0" w:rsidRDefault="00320FC0" w:rsidP="00291858">
      <w:pPr>
        <w:pStyle w:val="Normln0"/>
        <w:numPr>
          <w:ilvl w:val="1"/>
          <w:numId w:val="16"/>
        </w:numPr>
        <w:spacing w:after="60"/>
        <w:ind w:left="709" w:hanging="708"/>
        <w:jc w:val="both"/>
        <w:rPr>
          <w:rFonts w:cs="Arial"/>
          <w:color w:val="000000"/>
          <w:sz w:val="22"/>
          <w:szCs w:val="22"/>
        </w:rPr>
      </w:pPr>
      <w:r>
        <w:rPr>
          <w:rFonts w:cs="Arial"/>
          <w:color w:val="000000"/>
          <w:sz w:val="22"/>
          <w:szCs w:val="22"/>
        </w:rPr>
        <w:t xml:space="preserve">Zhotovitel je povinen odstranit reklamovanou vadu do objednatelem určeného </w:t>
      </w:r>
      <w:r w:rsidR="00363713">
        <w:rPr>
          <w:rFonts w:cs="Arial"/>
          <w:color w:val="000000"/>
          <w:sz w:val="22"/>
          <w:szCs w:val="22"/>
        </w:rPr>
        <w:t>termínu,</w:t>
      </w:r>
      <w:r>
        <w:rPr>
          <w:rFonts w:cs="Arial"/>
          <w:color w:val="000000"/>
          <w:sz w:val="22"/>
          <w:szCs w:val="22"/>
        </w:rPr>
        <w:t xml:space="preserve"> a to i v případě, že reklamaci neuznává. Pokud tak neučiní je povinen uhradit objednateli smluvní pokutu ve výši</w:t>
      </w:r>
      <w:r>
        <w:rPr>
          <w:rFonts w:cs="Arial"/>
          <w:b/>
          <w:color w:val="000000"/>
          <w:sz w:val="22"/>
          <w:szCs w:val="22"/>
        </w:rPr>
        <w:t xml:space="preserve"> </w:t>
      </w:r>
      <w:r w:rsidR="0033223E" w:rsidRPr="0033223E">
        <w:rPr>
          <w:rFonts w:cs="Arial"/>
          <w:b/>
          <w:sz w:val="22"/>
          <w:szCs w:val="22"/>
        </w:rPr>
        <w:t>8</w:t>
      </w:r>
      <w:r w:rsidR="00102E6B">
        <w:rPr>
          <w:rFonts w:cs="Arial"/>
          <w:b/>
          <w:sz w:val="22"/>
          <w:szCs w:val="22"/>
        </w:rPr>
        <w:t xml:space="preserve"> </w:t>
      </w:r>
      <w:r w:rsidR="0033223E" w:rsidRPr="0033223E">
        <w:rPr>
          <w:rFonts w:cs="Arial"/>
          <w:b/>
          <w:sz w:val="22"/>
          <w:szCs w:val="22"/>
        </w:rPr>
        <w:t xml:space="preserve">000 </w:t>
      </w:r>
      <w:r w:rsidRPr="0033223E">
        <w:rPr>
          <w:rFonts w:cs="Arial"/>
          <w:b/>
          <w:sz w:val="22"/>
          <w:szCs w:val="22"/>
        </w:rPr>
        <w:t>Kč</w:t>
      </w:r>
      <w:r>
        <w:rPr>
          <w:rFonts w:cs="Arial"/>
          <w:color w:val="000000"/>
          <w:sz w:val="22"/>
          <w:szCs w:val="22"/>
        </w:rPr>
        <w:t xml:space="preserve"> za každý den prodlení až do dne jejího odstranění. Náklady na odstranění reklamované vady nese zhotovitel i ve sporných </w:t>
      </w:r>
      <w:r w:rsidR="00363713">
        <w:rPr>
          <w:rFonts w:cs="Arial"/>
          <w:color w:val="000000"/>
          <w:sz w:val="22"/>
          <w:szCs w:val="22"/>
        </w:rPr>
        <w:t>případech,</w:t>
      </w:r>
      <w:r>
        <w:rPr>
          <w:rFonts w:cs="Arial"/>
          <w:color w:val="000000"/>
          <w:sz w:val="22"/>
          <w:szCs w:val="22"/>
        </w:rPr>
        <w:t xml:space="preserve"> a to až do rozhodnutí soudu. V případě klimatických podmínek, které nedovolují vadu odstranit, dojedná zhotovitel s objednatelem změnu termínu odstranění reklamované vady. Pro tento případ však platí, že vada bude odstraněna v</w:t>
      </w:r>
      <w:r w:rsidR="00E24E62">
        <w:rPr>
          <w:rFonts w:cs="Arial"/>
          <w:color w:val="000000"/>
          <w:sz w:val="22"/>
          <w:szCs w:val="22"/>
        </w:rPr>
        <w:t> </w:t>
      </w:r>
      <w:r>
        <w:rPr>
          <w:rFonts w:cs="Arial"/>
          <w:color w:val="000000"/>
          <w:sz w:val="22"/>
          <w:szCs w:val="22"/>
        </w:rPr>
        <w:t>nejbližším termínu při klimatických podmínkách povolujících opravu provést.</w:t>
      </w:r>
    </w:p>
    <w:p w14:paraId="3B242A5B" w14:textId="77777777" w:rsidR="00320FC0" w:rsidRDefault="00320FC0" w:rsidP="00291858">
      <w:pPr>
        <w:pStyle w:val="Normln0"/>
        <w:numPr>
          <w:ilvl w:val="1"/>
          <w:numId w:val="16"/>
        </w:numPr>
        <w:spacing w:after="60"/>
        <w:ind w:left="709" w:hanging="708"/>
        <w:jc w:val="both"/>
        <w:rPr>
          <w:rFonts w:cs="Arial"/>
          <w:color w:val="000000"/>
          <w:sz w:val="22"/>
          <w:szCs w:val="22"/>
        </w:rPr>
      </w:pPr>
      <w:r>
        <w:rPr>
          <w:rFonts w:cs="Arial"/>
          <w:color w:val="000000"/>
          <w:sz w:val="22"/>
          <w:szCs w:val="22"/>
        </w:rPr>
        <w:t xml:space="preserve">Po odstranění reklamované vady vyzve písemně zhotovitel objednatele k převzetí odstraněné reklamované vady, o čemž vyhotoví zápis, ze kterého bude zřejmé, zda je reklamovaná vada odstraněna a termín jejího odstranění, což objednatel potvrdí svým podpisem.           </w:t>
      </w:r>
    </w:p>
    <w:p w14:paraId="7579C68A" w14:textId="77777777" w:rsidR="00320FC0" w:rsidRDefault="00320FC0" w:rsidP="00291858">
      <w:pPr>
        <w:pStyle w:val="Normln0"/>
        <w:numPr>
          <w:ilvl w:val="1"/>
          <w:numId w:val="16"/>
        </w:numPr>
        <w:spacing w:after="60"/>
        <w:ind w:left="709" w:hanging="708"/>
        <w:jc w:val="both"/>
        <w:rPr>
          <w:rFonts w:cs="Arial"/>
          <w:color w:val="000000"/>
          <w:sz w:val="22"/>
          <w:szCs w:val="22"/>
        </w:rPr>
      </w:pPr>
      <w:r>
        <w:rPr>
          <w:rFonts w:cs="Arial"/>
          <w:color w:val="000000"/>
          <w:sz w:val="22"/>
          <w:szCs w:val="22"/>
        </w:rPr>
        <w:t>Neodstraní-li zhotovitel reklamovanou vadu v objednatelem určeném termínu a</w:t>
      </w:r>
      <w:r w:rsidR="00E24E62">
        <w:rPr>
          <w:rFonts w:cs="Arial"/>
          <w:color w:val="000000"/>
          <w:sz w:val="22"/>
          <w:szCs w:val="22"/>
        </w:rPr>
        <w:t> </w:t>
      </w:r>
      <w:r>
        <w:rPr>
          <w:rFonts w:cs="Arial"/>
          <w:color w:val="000000"/>
          <w:sz w:val="22"/>
          <w:szCs w:val="22"/>
        </w:rPr>
        <w:t>nedojde-li mezi smluvními stranami k dohodě o novém termínu jejich odstranění, souhlasí zhotovitel s tím, že objednatel pověří odstraněním vady třetí osobu. Veškeré výdaje, které v souvislosti s tímto objednateli vzniknou, uhradí zhotovitel.</w:t>
      </w:r>
    </w:p>
    <w:p w14:paraId="5BC28209" w14:textId="77777777" w:rsidR="00320FC0" w:rsidRDefault="00320FC0" w:rsidP="00291858">
      <w:pPr>
        <w:pStyle w:val="Normln0"/>
        <w:numPr>
          <w:ilvl w:val="1"/>
          <w:numId w:val="16"/>
        </w:numPr>
        <w:spacing w:after="60"/>
        <w:ind w:left="709" w:hanging="708"/>
        <w:jc w:val="both"/>
        <w:rPr>
          <w:rFonts w:cs="Arial"/>
          <w:color w:val="000000"/>
          <w:sz w:val="22"/>
          <w:szCs w:val="22"/>
        </w:rPr>
      </w:pPr>
      <w:r>
        <w:rPr>
          <w:rFonts w:cs="Arial"/>
          <w:color w:val="000000"/>
          <w:sz w:val="22"/>
          <w:szCs w:val="22"/>
        </w:rPr>
        <w:t>Neodstraní-li zhotovitel reklamovanou vadu v objednatelem určeném termínu a</w:t>
      </w:r>
      <w:r w:rsidR="00E24E62">
        <w:rPr>
          <w:rFonts w:cs="Arial"/>
          <w:color w:val="000000"/>
          <w:sz w:val="22"/>
          <w:szCs w:val="22"/>
        </w:rPr>
        <w:t> </w:t>
      </w:r>
      <w:r>
        <w:rPr>
          <w:rFonts w:cs="Arial"/>
          <w:color w:val="000000"/>
          <w:sz w:val="22"/>
          <w:szCs w:val="22"/>
        </w:rPr>
        <w:t>v důsledku neodstranění vady vznikne škoda na majetku, je zhotovitel povinen tuto škodu uhradit.</w:t>
      </w:r>
    </w:p>
    <w:p w14:paraId="2EAB9AC7" w14:textId="77777777" w:rsidR="005705D4" w:rsidRDefault="005705D4" w:rsidP="00070F5C">
      <w:pPr>
        <w:pStyle w:val="Normln0"/>
        <w:spacing w:after="60"/>
        <w:ind w:left="709" w:hanging="708"/>
        <w:jc w:val="center"/>
        <w:rPr>
          <w:rFonts w:cs="Arial"/>
          <w:sz w:val="22"/>
          <w:szCs w:val="22"/>
        </w:rPr>
      </w:pPr>
    </w:p>
    <w:p w14:paraId="085D821D" w14:textId="587C65C4" w:rsidR="00320FC0" w:rsidRDefault="00320FC0" w:rsidP="00070F5C">
      <w:pPr>
        <w:pStyle w:val="Normln0"/>
        <w:spacing w:after="60"/>
        <w:ind w:left="709" w:hanging="708"/>
        <w:jc w:val="center"/>
        <w:rPr>
          <w:rFonts w:cs="Arial"/>
          <w:sz w:val="22"/>
          <w:szCs w:val="22"/>
        </w:rPr>
      </w:pPr>
      <w:r>
        <w:rPr>
          <w:rFonts w:cs="Arial"/>
          <w:sz w:val="22"/>
          <w:szCs w:val="22"/>
        </w:rPr>
        <w:t>Článek 1</w:t>
      </w:r>
      <w:r w:rsidR="00F5771B">
        <w:rPr>
          <w:rFonts w:cs="Arial"/>
          <w:sz w:val="22"/>
          <w:szCs w:val="22"/>
        </w:rPr>
        <w:t>3</w:t>
      </w:r>
    </w:p>
    <w:p w14:paraId="06554065" w14:textId="77777777" w:rsidR="00320FC0" w:rsidRPr="00973F61" w:rsidRDefault="00320FC0" w:rsidP="00070F5C">
      <w:pPr>
        <w:pStyle w:val="Normln0"/>
        <w:spacing w:after="60"/>
        <w:ind w:left="709" w:hanging="708"/>
        <w:jc w:val="center"/>
        <w:rPr>
          <w:rFonts w:cs="Arial"/>
          <w:b/>
          <w:color w:val="000000"/>
          <w:sz w:val="22"/>
          <w:szCs w:val="22"/>
        </w:rPr>
      </w:pPr>
      <w:r w:rsidRPr="00973F61">
        <w:rPr>
          <w:rFonts w:cs="Arial"/>
          <w:b/>
          <w:color w:val="000000"/>
          <w:sz w:val="22"/>
          <w:szCs w:val="22"/>
        </w:rPr>
        <w:t>Stavební deník</w:t>
      </w:r>
    </w:p>
    <w:p w14:paraId="0F941C77" w14:textId="741A624F" w:rsidR="00320FC0" w:rsidRDefault="00320FC0" w:rsidP="00291858">
      <w:pPr>
        <w:pStyle w:val="Normln0"/>
        <w:numPr>
          <w:ilvl w:val="1"/>
          <w:numId w:val="17"/>
        </w:numPr>
        <w:spacing w:after="60"/>
        <w:jc w:val="both"/>
        <w:rPr>
          <w:rFonts w:cs="Arial"/>
          <w:color w:val="000000"/>
          <w:sz w:val="22"/>
          <w:szCs w:val="22"/>
        </w:rPr>
      </w:pPr>
      <w:r w:rsidRPr="00A34F99">
        <w:rPr>
          <w:rFonts w:cs="Arial"/>
          <w:color w:val="000000"/>
          <w:spacing w:val="-4"/>
          <w:sz w:val="22"/>
          <w:szCs w:val="22"/>
        </w:rPr>
        <w:t xml:space="preserve">Zhotovitel je povinen vést v souladu s příslušnými ustanoveními </w:t>
      </w:r>
      <w:r w:rsidRPr="00EE3885">
        <w:rPr>
          <w:rFonts w:cs="Arial"/>
          <w:color w:val="000000"/>
          <w:spacing w:val="-4"/>
          <w:sz w:val="22"/>
          <w:szCs w:val="22"/>
        </w:rPr>
        <w:t xml:space="preserve">zákona č. </w:t>
      </w:r>
      <w:r w:rsidR="00EE3885" w:rsidRPr="00EE3885">
        <w:rPr>
          <w:rFonts w:cs="Arial"/>
          <w:color w:val="000000"/>
          <w:spacing w:val="-4"/>
          <w:sz w:val="22"/>
          <w:szCs w:val="22"/>
        </w:rPr>
        <w:t>283</w:t>
      </w:r>
      <w:r w:rsidRPr="00EE3885">
        <w:rPr>
          <w:rFonts w:cs="Arial"/>
          <w:color w:val="000000"/>
          <w:spacing w:val="-4"/>
          <w:sz w:val="22"/>
          <w:szCs w:val="22"/>
        </w:rPr>
        <w:t>/20</w:t>
      </w:r>
      <w:r w:rsidR="00EE3885" w:rsidRPr="00EE3885">
        <w:rPr>
          <w:rFonts w:cs="Arial"/>
          <w:color w:val="000000"/>
          <w:spacing w:val="-4"/>
          <w:sz w:val="22"/>
          <w:szCs w:val="22"/>
        </w:rPr>
        <w:t>21</w:t>
      </w:r>
      <w:r w:rsidRPr="00EE3885">
        <w:rPr>
          <w:rFonts w:cs="Arial"/>
          <w:color w:val="000000"/>
          <w:spacing w:val="-4"/>
          <w:sz w:val="22"/>
          <w:szCs w:val="22"/>
        </w:rPr>
        <w:t xml:space="preserve"> Sb.,</w:t>
      </w:r>
      <w:r>
        <w:rPr>
          <w:rFonts w:cs="Arial"/>
          <w:color w:val="000000"/>
          <w:sz w:val="22"/>
          <w:szCs w:val="22"/>
        </w:rPr>
        <w:t xml:space="preserve"> stavební zákon</w:t>
      </w:r>
      <w:r w:rsidR="008811FE">
        <w:rPr>
          <w:rFonts w:cs="Arial"/>
          <w:color w:val="000000"/>
          <w:sz w:val="22"/>
          <w:szCs w:val="22"/>
        </w:rPr>
        <w:t>,</w:t>
      </w:r>
      <w:r>
        <w:rPr>
          <w:rFonts w:cs="Arial"/>
          <w:color w:val="000000"/>
          <w:sz w:val="22"/>
          <w:szCs w:val="22"/>
        </w:rPr>
        <w:t xml:space="preserve"> v platném znění ode dne převzetí staveniště stavební deník.</w:t>
      </w:r>
      <w:r w:rsidR="00EE3885">
        <w:rPr>
          <w:rFonts w:cs="Arial"/>
          <w:color w:val="000000"/>
          <w:sz w:val="22"/>
          <w:szCs w:val="22"/>
        </w:rPr>
        <w:t xml:space="preserve"> </w:t>
      </w:r>
      <w:r w:rsidR="00EE3885" w:rsidRPr="00EE3885">
        <w:rPr>
          <w:rFonts w:cs="Arial"/>
          <w:color w:val="000000"/>
          <w:sz w:val="22"/>
          <w:szCs w:val="22"/>
        </w:rPr>
        <w:t xml:space="preserve">Obsahové náležitosti a způsob vedení stavebního deníku závazně upravuje </w:t>
      </w:r>
      <w:r w:rsidR="00363713">
        <w:rPr>
          <w:rFonts w:cs="Arial"/>
          <w:color w:val="000000"/>
          <w:sz w:val="22"/>
          <w:szCs w:val="22"/>
        </w:rPr>
        <w:t>vyhláška č.</w:t>
      </w:r>
      <w:r w:rsidR="00404D93">
        <w:rPr>
          <w:rFonts w:cs="Arial"/>
          <w:color w:val="000000"/>
          <w:sz w:val="22"/>
          <w:szCs w:val="22"/>
        </w:rPr>
        <w:t xml:space="preserve"> 131/2024 Sb., o dokumentaci staveb</w:t>
      </w:r>
      <w:r w:rsidR="00363713">
        <w:rPr>
          <w:rFonts w:cs="Arial"/>
          <w:color w:val="000000"/>
          <w:sz w:val="22"/>
          <w:szCs w:val="22"/>
        </w:rPr>
        <w:t>.</w:t>
      </w:r>
    </w:p>
    <w:p w14:paraId="4014B66E" w14:textId="15C5A19B" w:rsidR="002676BE" w:rsidRDefault="002676BE" w:rsidP="00291858">
      <w:pPr>
        <w:pStyle w:val="Normln0"/>
        <w:numPr>
          <w:ilvl w:val="1"/>
          <w:numId w:val="17"/>
        </w:numPr>
        <w:jc w:val="both"/>
        <w:rPr>
          <w:rFonts w:cs="Arial"/>
          <w:color w:val="000000"/>
          <w:sz w:val="22"/>
          <w:szCs w:val="22"/>
        </w:rPr>
      </w:pPr>
      <w:r>
        <w:rPr>
          <w:rFonts w:cs="Arial"/>
          <w:color w:val="000000"/>
          <w:sz w:val="22"/>
          <w:szCs w:val="22"/>
        </w:rPr>
        <w:t>Zápisy do stavebního deníku provádí zhotovitel vždy ten den, kdy byly práce provedeny nebo kdy nastaly okolnosti, které jsou předmětem záznamu. Veškeré listy stavebního deníku musí být očíslovány a mezi jednotlivými záznamy nesmí být vynechána volná místa. Mimo zhotovite</w:t>
      </w:r>
      <w:r>
        <w:rPr>
          <w:rFonts w:cs="Arial"/>
          <w:sz w:val="22"/>
          <w:szCs w:val="22"/>
        </w:rPr>
        <w:t>le</w:t>
      </w:r>
      <w:r>
        <w:rPr>
          <w:rFonts w:cs="Arial"/>
          <w:color w:val="000000"/>
          <w:sz w:val="22"/>
          <w:szCs w:val="22"/>
        </w:rPr>
        <w:t xml:space="preserve"> může do stavebního deníku provádět potřebné zápisy pouze objednatel, popř. jím pověřený zástupce, zpracovatel projektové dokumentace nebo příslušné orgány státní správy či koordinátor BOZP a další osoby, o kterých tak stanoví stavební zákon.</w:t>
      </w:r>
    </w:p>
    <w:p w14:paraId="75A77273" w14:textId="77777777" w:rsidR="00320FC0" w:rsidRPr="002676BE" w:rsidRDefault="00320FC0" w:rsidP="00291858">
      <w:pPr>
        <w:pStyle w:val="Normln0"/>
        <w:numPr>
          <w:ilvl w:val="1"/>
          <w:numId w:val="17"/>
        </w:numPr>
        <w:spacing w:after="60"/>
        <w:ind w:left="709" w:hanging="708"/>
        <w:jc w:val="both"/>
        <w:rPr>
          <w:rFonts w:cs="Arial"/>
          <w:color w:val="000000"/>
          <w:sz w:val="22"/>
          <w:szCs w:val="22"/>
        </w:rPr>
      </w:pPr>
      <w:r w:rsidRPr="002676BE">
        <w:rPr>
          <w:rFonts w:cs="Arial"/>
          <w:color w:val="000000"/>
          <w:sz w:val="22"/>
          <w:szCs w:val="22"/>
        </w:rPr>
        <w:t>Zhotovitel je povinen upozornit zápisem do stavebního deníku na jakékoliv vzniklé situace, které mohou ohrozit předmět provádění díla, jeho průběh, popř. termín splnění díla či jiné náležitosti touto smlouvou sjednané, o čemž neprodleně informuje objednatele. Objednatel je povinen tyto situace řešit bez zbytečného odkladu ihned poté, co se o nich prokazatelně dozvěděl a o výsledném rozhodnutí pořídit zápis do stavebního deníku.</w:t>
      </w:r>
    </w:p>
    <w:p w14:paraId="33DE9379" w14:textId="77777777" w:rsidR="00320FC0" w:rsidRDefault="00320FC0" w:rsidP="00291858">
      <w:pPr>
        <w:pStyle w:val="Normln0"/>
        <w:numPr>
          <w:ilvl w:val="1"/>
          <w:numId w:val="17"/>
        </w:numPr>
        <w:spacing w:after="60"/>
        <w:ind w:left="709" w:hanging="708"/>
        <w:jc w:val="both"/>
        <w:rPr>
          <w:rFonts w:cs="Arial"/>
          <w:color w:val="000000"/>
          <w:sz w:val="22"/>
          <w:szCs w:val="22"/>
        </w:rPr>
      </w:pPr>
      <w:r>
        <w:rPr>
          <w:rFonts w:cs="Arial"/>
          <w:color w:val="000000"/>
          <w:sz w:val="22"/>
          <w:szCs w:val="22"/>
        </w:rPr>
        <w:t xml:space="preserve">Nesouhlasí-li stavbyvedoucí se zápisem, který do deníku učinil </w:t>
      </w:r>
      <w:r w:rsidR="00092918">
        <w:rPr>
          <w:rFonts w:cs="Arial"/>
          <w:color w:val="000000"/>
          <w:sz w:val="22"/>
          <w:szCs w:val="22"/>
        </w:rPr>
        <w:t>objednatel,</w:t>
      </w:r>
      <w:r>
        <w:rPr>
          <w:rFonts w:cs="Arial"/>
          <w:color w:val="000000"/>
          <w:sz w:val="22"/>
          <w:szCs w:val="22"/>
        </w:rPr>
        <w:t xml:space="preserve"> popřípadě jím pověřený zástupce nebo jiná oprávněná osoba provádět zápisy do deníku, musí k</w:t>
      </w:r>
      <w:r w:rsidR="00E24E62">
        <w:rPr>
          <w:rFonts w:cs="Arial"/>
          <w:color w:val="000000"/>
          <w:sz w:val="22"/>
          <w:szCs w:val="22"/>
        </w:rPr>
        <w:t> </w:t>
      </w:r>
      <w:r>
        <w:rPr>
          <w:rFonts w:cs="Arial"/>
          <w:color w:val="000000"/>
          <w:sz w:val="22"/>
          <w:szCs w:val="22"/>
        </w:rPr>
        <w:t>tomuto zápisu připojit svoje stanovisko nejpozději do 3 pracovních dnů, jinak se má za to, že s uvedeným zápisem souhlasí.</w:t>
      </w:r>
    </w:p>
    <w:p w14:paraId="7CCC5FCC" w14:textId="77777777" w:rsidR="00320FC0" w:rsidRDefault="00320FC0" w:rsidP="00291858">
      <w:pPr>
        <w:pStyle w:val="Normln0"/>
        <w:numPr>
          <w:ilvl w:val="1"/>
          <w:numId w:val="17"/>
        </w:numPr>
        <w:spacing w:after="60"/>
        <w:ind w:left="709" w:hanging="708"/>
        <w:jc w:val="both"/>
        <w:rPr>
          <w:rFonts w:cs="Arial"/>
          <w:color w:val="000000"/>
          <w:sz w:val="22"/>
          <w:szCs w:val="22"/>
        </w:rPr>
      </w:pPr>
      <w:r>
        <w:rPr>
          <w:rFonts w:cs="Arial"/>
          <w:color w:val="000000"/>
          <w:sz w:val="22"/>
          <w:szCs w:val="22"/>
        </w:rPr>
        <w:t xml:space="preserve">Během provádění </w:t>
      </w:r>
      <w:r w:rsidR="00092918">
        <w:rPr>
          <w:rFonts w:cs="Arial"/>
          <w:color w:val="000000"/>
          <w:sz w:val="22"/>
          <w:szCs w:val="22"/>
        </w:rPr>
        <w:t>prací,</w:t>
      </w:r>
      <w:r>
        <w:rPr>
          <w:rFonts w:cs="Arial"/>
          <w:color w:val="000000"/>
          <w:sz w:val="22"/>
          <w:szCs w:val="22"/>
        </w:rPr>
        <w:t xml:space="preserve"> resp. v průběhu pracovní doby na stavbě zde musí být deník trvale přístupný. Povinnost vést stavební deník končí odevzdáním a převzetím díla, které je zbaveno vad a nedodělků. </w:t>
      </w:r>
    </w:p>
    <w:p w14:paraId="478402F4" w14:textId="77777777" w:rsidR="009F1279" w:rsidRPr="009F1279" w:rsidRDefault="009F1279" w:rsidP="00291858">
      <w:pPr>
        <w:pStyle w:val="Normln0"/>
        <w:numPr>
          <w:ilvl w:val="1"/>
          <w:numId w:val="17"/>
        </w:numPr>
        <w:spacing w:after="60"/>
        <w:ind w:left="709" w:hanging="708"/>
        <w:jc w:val="both"/>
        <w:rPr>
          <w:rFonts w:cs="Arial"/>
          <w:b/>
          <w:bCs/>
          <w:color w:val="000000"/>
          <w:sz w:val="22"/>
          <w:szCs w:val="22"/>
        </w:rPr>
      </w:pPr>
      <w:r>
        <w:rPr>
          <w:rFonts w:cs="Arial"/>
          <w:color w:val="000000"/>
          <w:sz w:val="22"/>
          <w:szCs w:val="22"/>
        </w:rPr>
        <w:t xml:space="preserve">Objednatel je oprávněn kdykoliv požadovat po zhotoviteli předložení stavebního deníku ke kontrole. V případě, že zhotovitel nepředloží objednateli na výzvu stavební deník ke kontrole, je objednatel oprávněn účtovat zhotoviteli smluvní pokutu ve výši </w:t>
      </w:r>
      <w:r w:rsidRPr="009F1279">
        <w:rPr>
          <w:rFonts w:cs="Arial"/>
          <w:b/>
          <w:bCs/>
          <w:color w:val="000000"/>
          <w:sz w:val="22"/>
          <w:szCs w:val="22"/>
        </w:rPr>
        <w:t>1</w:t>
      </w:r>
      <w:r w:rsidR="002F5F25">
        <w:rPr>
          <w:rFonts w:cs="Arial"/>
          <w:b/>
          <w:bCs/>
          <w:color w:val="000000"/>
          <w:sz w:val="22"/>
          <w:szCs w:val="22"/>
        </w:rPr>
        <w:t>.</w:t>
      </w:r>
      <w:r w:rsidRPr="009F1279">
        <w:rPr>
          <w:rFonts w:cs="Arial"/>
          <w:b/>
          <w:bCs/>
          <w:color w:val="000000"/>
          <w:sz w:val="22"/>
          <w:szCs w:val="22"/>
        </w:rPr>
        <w:t>000 Kč</w:t>
      </w:r>
      <w:r w:rsidR="002F5F25">
        <w:rPr>
          <w:rFonts w:cs="Arial"/>
          <w:bCs/>
          <w:color w:val="000000"/>
          <w:sz w:val="22"/>
          <w:szCs w:val="22"/>
        </w:rPr>
        <w:t>.</w:t>
      </w:r>
    </w:p>
    <w:p w14:paraId="2E722F92" w14:textId="77777777" w:rsidR="00320FC0" w:rsidRDefault="00320FC0" w:rsidP="00291858">
      <w:pPr>
        <w:pStyle w:val="Normln0"/>
        <w:numPr>
          <w:ilvl w:val="1"/>
          <w:numId w:val="17"/>
        </w:numPr>
        <w:spacing w:after="60"/>
        <w:ind w:left="709" w:hanging="708"/>
        <w:jc w:val="both"/>
        <w:rPr>
          <w:rFonts w:cs="Arial"/>
          <w:color w:val="000000"/>
          <w:sz w:val="22"/>
          <w:szCs w:val="22"/>
        </w:rPr>
      </w:pPr>
      <w:r>
        <w:rPr>
          <w:rFonts w:cs="Arial"/>
          <w:color w:val="000000"/>
          <w:sz w:val="22"/>
          <w:szCs w:val="22"/>
        </w:rPr>
        <w:t xml:space="preserve">Zápisy ve stavebním deníku nelze považovat za změny smlouvy, ale slouží jako podklad pro vypracování doplňků a změn </w:t>
      </w:r>
      <w:r w:rsidR="00092918">
        <w:rPr>
          <w:rFonts w:cs="Arial"/>
          <w:color w:val="000000"/>
          <w:sz w:val="22"/>
          <w:szCs w:val="22"/>
        </w:rPr>
        <w:t>smlouvy,</w:t>
      </w:r>
      <w:r>
        <w:rPr>
          <w:rFonts w:cs="Arial"/>
          <w:color w:val="000000"/>
          <w:sz w:val="22"/>
          <w:szCs w:val="22"/>
        </w:rPr>
        <w:t xml:space="preserve"> resp. dodatků ke smlouvě.</w:t>
      </w:r>
    </w:p>
    <w:p w14:paraId="6D97C136" w14:textId="77777777" w:rsidR="00320FC0" w:rsidRDefault="00320FC0" w:rsidP="00070F5C">
      <w:pPr>
        <w:pStyle w:val="Normln0"/>
        <w:spacing w:after="60"/>
        <w:ind w:left="709" w:hanging="708"/>
        <w:jc w:val="both"/>
        <w:rPr>
          <w:rFonts w:cs="Arial"/>
          <w:color w:val="000000"/>
          <w:sz w:val="22"/>
          <w:szCs w:val="22"/>
        </w:rPr>
      </w:pPr>
    </w:p>
    <w:p w14:paraId="71DC3843" w14:textId="6ECA1300" w:rsidR="00320FC0" w:rsidRDefault="00320FC0" w:rsidP="00070F5C">
      <w:pPr>
        <w:pStyle w:val="Normln0"/>
        <w:spacing w:after="60"/>
        <w:ind w:left="709" w:hanging="708"/>
        <w:jc w:val="center"/>
        <w:rPr>
          <w:rFonts w:cs="Arial"/>
          <w:sz w:val="22"/>
          <w:szCs w:val="22"/>
        </w:rPr>
      </w:pPr>
      <w:r>
        <w:rPr>
          <w:rFonts w:cs="Arial"/>
          <w:sz w:val="22"/>
          <w:szCs w:val="22"/>
        </w:rPr>
        <w:t>Článek 1</w:t>
      </w:r>
      <w:r w:rsidR="00F5771B">
        <w:rPr>
          <w:rFonts w:cs="Arial"/>
          <w:sz w:val="22"/>
          <w:szCs w:val="22"/>
        </w:rPr>
        <w:t>4</w:t>
      </w:r>
    </w:p>
    <w:p w14:paraId="28676817" w14:textId="77777777" w:rsidR="00320FC0" w:rsidRPr="00973F61" w:rsidRDefault="00320FC0" w:rsidP="00070F5C">
      <w:pPr>
        <w:pStyle w:val="Normln0"/>
        <w:spacing w:after="60"/>
        <w:ind w:left="709" w:hanging="708"/>
        <w:jc w:val="center"/>
        <w:rPr>
          <w:rFonts w:cs="Arial"/>
          <w:b/>
          <w:color w:val="000000"/>
          <w:sz w:val="22"/>
          <w:szCs w:val="22"/>
        </w:rPr>
      </w:pPr>
      <w:r w:rsidRPr="00973F61">
        <w:rPr>
          <w:rFonts w:cs="Arial"/>
          <w:b/>
          <w:color w:val="000000"/>
          <w:sz w:val="22"/>
          <w:szCs w:val="22"/>
        </w:rPr>
        <w:t>Stavbyvedoucí</w:t>
      </w:r>
    </w:p>
    <w:p w14:paraId="2210F6AD" w14:textId="4B452F14" w:rsidR="00320FC0" w:rsidRPr="00933794" w:rsidRDefault="00320FC0" w:rsidP="00291858">
      <w:pPr>
        <w:pStyle w:val="Normln0"/>
        <w:numPr>
          <w:ilvl w:val="1"/>
          <w:numId w:val="18"/>
        </w:numPr>
        <w:spacing w:after="60"/>
        <w:jc w:val="both"/>
        <w:rPr>
          <w:rFonts w:cs="Arial"/>
          <w:color w:val="000000"/>
          <w:sz w:val="22"/>
          <w:szCs w:val="22"/>
        </w:rPr>
      </w:pPr>
      <w:r w:rsidRPr="00EE3885">
        <w:rPr>
          <w:rFonts w:cs="Arial"/>
          <w:color w:val="000000"/>
          <w:sz w:val="22"/>
          <w:szCs w:val="22"/>
        </w:rPr>
        <w:t xml:space="preserve">Zhotovitel prohlašuje, že odborné vedení provádění stavby v souladu s § </w:t>
      </w:r>
      <w:r w:rsidR="00EE3885" w:rsidRPr="00EE3885">
        <w:rPr>
          <w:rFonts w:cs="Arial"/>
          <w:color w:val="000000"/>
          <w:sz w:val="22"/>
          <w:szCs w:val="22"/>
        </w:rPr>
        <w:t>164</w:t>
      </w:r>
      <w:r w:rsidRPr="00EE3885">
        <w:rPr>
          <w:rFonts w:cs="Arial"/>
          <w:color w:val="000000"/>
          <w:sz w:val="22"/>
          <w:szCs w:val="22"/>
        </w:rPr>
        <w:t xml:space="preserve"> </w:t>
      </w:r>
      <w:r w:rsidR="00EE3885" w:rsidRPr="00EE3885">
        <w:rPr>
          <w:rFonts w:cs="Arial"/>
          <w:color w:val="000000"/>
          <w:sz w:val="22"/>
          <w:szCs w:val="22"/>
        </w:rPr>
        <w:t>zákona č. </w:t>
      </w:r>
      <w:r w:rsidRPr="00EE3885">
        <w:rPr>
          <w:rFonts w:cs="Arial"/>
          <w:color w:val="000000"/>
          <w:sz w:val="22"/>
          <w:szCs w:val="22"/>
        </w:rPr>
        <w:t xml:space="preserve"> </w:t>
      </w:r>
      <w:r w:rsidR="00EE3885" w:rsidRPr="00EE3885">
        <w:rPr>
          <w:rFonts w:cs="Arial"/>
          <w:color w:val="000000"/>
          <w:sz w:val="22"/>
          <w:szCs w:val="22"/>
        </w:rPr>
        <w:t> 283/2021</w:t>
      </w:r>
      <w:r w:rsidRPr="00EE3885">
        <w:rPr>
          <w:rFonts w:cs="Arial"/>
          <w:color w:val="000000"/>
          <w:sz w:val="22"/>
          <w:szCs w:val="22"/>
        </w:rPr>
        <w:t xml:space="preserve"> Sb., stavební zákon</w:t>
      </w:r>
      <w:r w:rsidR="00ED1BAC" w:rsidRPr="00EE3885">
        <w:rPr>
          <w:rFonts w:cs="Arial"/>
          <w:color w:val="000000"/>
          <w:sz w:val="22"/>
          <w:szCs w:val="22"/>
        </w:rPr>
        <w:t>,</w:t>
      </w:r>
      <w:r w:rsidRPr="00EE3885">
        <w:rPr>
          <w:rFonts w:cs="Arial"/>
          <w:color w:val="000000"/>
          <w:sz w:val="22"/>
          <w:szCs w:val="22"/>
        </w:rPr>
        <w:t xml:space="preserve"> v platném znění </w:t>
      </w:r>
      <w:r w:rsidRPr="00933794">
        <w:rPr>
          <w:rFonts w:cs="Arial"/>
          <w:color w:val="000000"/>
          <w:sz w:val="22"/>
          <w:szCs w:val="22"/>
        </w:rPr>
        <w:t xml:space="preserve">zajišťuje stavbyvedoucí </w:t>
      </w:r>
      <w:r w:rsidR="00D67D3E" w:rsidRPr="00933794">
        <w:rPr>
          <w:rFonts w:cs="Arial"/>
          <w:color w:val="000000"/>
          <w:sz w:val="22"/>
          <w:szCs w:val="22"/>
        </w:rPr>
        <w:t>xxx</w:t>
      </w:r>
      <w:r w:rsidR="0033223E" w:rsidRPr="00933794">
        <w:rPr>
          <w:rFonts w:cs="Arial"/>
          <w:color w:val="000000"/>
          <w:sz w:val="22"/>
          <w:szCs w:val="22"/>
        </w:rPr>
        <w:t>,</w:t>
      </w:r>
      <w:r w:rsidRPr="00933794">
        <w:rPr>
          <w:rFonts w:cs="Arial"/>
          <w:color w:val="000000"/>
          <w:sz w:val="22"/>
          <w:szCs w:val="22"/>
        </w:rPr>
        <w:t xml:space="preserve"> č. autorizace: </w:t>
      </w:r>
      <w:r w:rsidR="00D67D3E" w:rsidRPr="00933794">
        <w:rPr>
          <w:rFonts w:cs="Arial"/>
          <w:color w:val="000000"/>
          <w:sz w:val="22"/>
          <w:szCs w:val="22"/>
        </w:rPr>
        <w:t>xxx</w:t>
      </w:r>
      <w:r w:rsidRPr="00933794">
        <w:rPr>
          <w:rFonts w:cs="Arial"/>
          <w:color w:val="000000"/>
          <w:sz w:val="22"/>
          <w:szCs w:val="22"/>
        </w:rPr>
        <w:t>, mobil:</w:t>
      </w:r>
      <w:r w:rsidR="00D67D3E" w:rsidRPr="00933794">
        <w:rPr>
          <w:rFonts w:cs="Arial"/>
          <w:color w:val="000000"/>
          <w:sz w:val="22"/>
          <w:szCs w:val="22"/>
        </w:rPr>
        <w:t xml:space="preserve"> xxx</w:t>
      </w:r>
      <w:r w:rsidRPr="00933794">
        <w:rPr>
          <w:rFonts w:cs="Arial"/>
          <w:color w:val="000000"/>
          <w:sz w:val="22"/>
          <w:szCs w:val="22"/>
        </w:rPr>
        <w:t>.</w:t>
      </w:r>
    </w:p>
    <w:p w14:paraId="7FD406C9" w14:textId="0CF7A1B5" w:rsidR="00320FC0" w:rsidRDefault="00320FC0" w:rsidP="00291858">
      <w:pPr>
        <w:pStyle w:val="Normln0"/>
        <w:numPr>
          <w:ilvl w:val="1"/>
          <w:numId w:val="18"/>
        </w:numPr>
        <w:spacing w:after="60"/>
        <w:jc w:val="both"/>
        <w:rPr>
          <w:rFonts w:cs="Arial"/>
          <w:color w:val="000000"/>
          <w:sz w:val="22"/>
          <w:szCs w:val="22"/>
        </w:rPr>
      </w:pPr>
      <w:r>
        <w:rPr>
          <w:sz w:val="22"/>
          <w:szCs w:val="22"/>
        </w:rPr>
        <w:t xml:space="preserve">Stavbyvedoucí je povinen </w:t>
      </w:r>
      <w:r w:rsidRPr="00994168">
        <w:rPr>
          <w:sz w:val="22"/>
          <w:szCs w:val="22"/>
        </w:rPr>
        <w:t>řídit provádění stavby v souladu s rozhodnutím nebo jiným opatřením stavebního úřadu a s ověřenou projektovou dokumentací</w:t>
      </w:r>
      <w:r>
        <w:rPr>
          <w:sz w:val="22"/>
          <w:szCs w:val="22"/>
        </w:rPr>
        <w:t xml:space="preserve">, zajistit dodržování povinností k ochraně života, zdraví, životního prostředí a bezpečnosti práce vyplývajících ze zvláštních právních předpisů, zajistit řádné uspořádání staveniště a </w:t>
      </w:r>
      <w:r w:rsidRPr="00644FD5">
        <w:rPr>
          <w:sz w:val="22"/>
          <w:szCs w:val="22"/>
        </w:rPr>
        <w:t>provoz na něm a dodržení obecných požadavků na výstavbu dle</w:t>
      </w:r>
      <w:r w:rsidR="00D356A7">
        <w:rPr>
          <w:sz w:val="22"/>
          <w:szCs w:val="22"/>
        </w:rPr>
        <w:t xml:space="preserve"> </w:t>
      </w:r>
      <w:r w:rsidRPr="00644FD5">
        <w:rPr>
          <w:sz w:val="22"/>
          <w:szCs w:val="22"/>
        </w:rPr>
        <w:t xml:space="preserve">zákona č. </w:t>
      </w:r>
      <w:r w:rsidR="00485AD0" w:rsidRPr="00644FD5">
        <w:rPr>
          <w:sz w:val="22"/>
          <w:szCs w:val="22"/>
        </w:rPr>
        <w:t>2</w:t>
      </w:r>
      <w:r w:rsidRPr="00644FD5">
        <w:rPr>
          <w:sz w:val="22"/>
          <w:szCs w:val="22"/>
        </w:rPr>
        <w:t>83/20</w:t>
      </w:r>
      <w:r w:rsidR="00644FD5" w:rsidRPr="00644FD5">
        <w:rPr>
          <w:sz w:val="22"/>
          <w:szCs w:val="22"/>
        </w:rPr>
        <w:t>21</w:t>
      </w:r>
      <w:r w:rsidRPr="00644FD5">
        <w:rPr>
          <w:sz w:val="22"/>
          <w:szCs w:val="22"/>
        </w:rPr>
        <w:t xml:space="preserve"> Sb., stavební zákon</w:t>
      </w:r>
      <w:r w:rsidR="00ED1BAC" w:rsidRPr="00644FD5">
        <w:rPr>
          <w:sz w:val="22"/>
          <w:szCs w:val="22"/>
        </w:rPr>
        <w:t>,</w:t>
      </w:r>
      <w:r w:rsidRPr="00644FD5">
        <w:rPr>
          <w:sz w:val="22"/>
          <w:szCs w:val="22"/>
        </w:rPr>
        <w:t xml:space="preserve"> v platném znění, popřípadě jiných technických předpisů a technických norem. V případě existence</w:t>
      </w:r>
      <w:r>
        <w:rPr>
          <w:sz w:val="22"/>
          <w:szCs w:val="22"/>
        </w:rPr>
        <w:t xml:space="preserve"> staveb technické infrastruktury v místě stavby je povinen zajistit vytýčení tras technické infrastruktury v</w:t>
      </w:r>
      <w:r w:rsidR="00E24E62">
        <w:rPr>
          <w:sz w:val="22"/>
          <w:szCs w:val="22"/>
        </w:rPr>
        <w:t> </w:t>
      </w:r>
      <w:r>
        <w:rPr>
          <w:sz w:val="22"/>
          <w:szCs w:val="22"/>
        </w:rPr>
        <w:t>místě jejich střetu se stavbou.</w:t>
      </w:r>
    </w:p>
    <w:p w14:paraId="04155937" w14:textId="77777777" w:rsidR="00320FC0" w:rsidRDefault="00320FC0" w:rsidP="00291858">
      <w:pPr>
        <w:pStyle w:val="Normln0"/>
        <w:numPr>
          <w:ilvl w:val="1"/>
          <w:numId w:val="18"/>
        </w:numPr>
        <w:spacing w:after="60"/>
        <w:ind w:left="709" w:hanging="708"/>
        <w:jc w:val="both"/>
        <w:rPr>
          <w:rFonts w:cs="Arial"/>
          <w:color w:val="000000"/>
          <w:sz w:val="22"/>
          <w:szCs w:val="22"/>
        </w:rPr>
      </w:pPr>
      <w:r>
        <w:rPr>
          <w:sz w:val="22"/>
          <w:szCs w:val="22"/>
        </w:rPr>
        <w:t>Stavbyvedoucí je dále povinen působit k odstranění závad při provádění stavby a neprodleně oznámit objednateli a stavebnímu úřadu závady, které se nepodařilo odstranit při vedení stavby, vytvářet podmínky pro kontrolní prohlídky stavby, spolupracovat s osobou vykonávající technický dozor stavebníka nebo autorský dozor projektanta, pokud jsou zřízeny, a s koordinátorem bezpečnosti a ochrany zdraví při práci, působí-li na staveništi.</w:t>
      </w:r>
    </w:p>
    <w:p w14:paraId="420C40C3" w14:textId="77777777" w:rsidR="00070F5C" w:rsidRDefault="00070F5C" w:rsidP="00070F5C">
      <w:pPr>
        <w:pStyle w:val="Normln0"/>
        <w:spacing w:after="60"/>
        <w:ind w:left="709" w:hanging="708"/>
        <w:jc w:val="center"/>
        <w:rPr>
          <w:rFonts w:cs="Arial"/>
          <w:sz w:val="22"/>
          <w:szCs w:val="22"/>
        </w:rPr>
      </w:pPr>
    </w:p>
    <w:p w14:paraId="6B1D5201" w14:textId="49ECA089" w:rsidR="00320FC0" w:rsidRPr="00E23F80" w:rsidRDefault="00320FC0" w:rsidP="00070F5C">
      <w:pPr>
        <w:pStyle w:val="Normln0"/>
        <w:spacing w:after="60"/>
        <w:ind w:left="709" w:hanging="708"/>
        <w:jc w:val="center"/>
        <w:rPr>
          <w:rFonts w:cs="Arial"/>
          <w:sz w:val="22"/>
          <w:szCs w:val="22"/>
        </w:rPr>
      </w:pPr>
      <w:r w:rsidRPr="00E23F80">
        <w:rPr>
          <w:rFonts w:cs="Arial"/>
          <w:sz w:val="22"/>
          <w:szCs w:val="22"/>
        </w:rPr>
        <w:t>Článek 1</w:t>
      </w:r>
      <w:r w:rsidR="00F5771B">
        <w:rPr>
          <w:rFonts w:cs="Arial"/>
          <w:sz w:val="22"/>
          <w:szCs w:val="22"/>
        </w:rPr>
        <w:t>5</w:t>
      </w:r>
    </w:p>
    <w:p w14:paraId="5EDFD00C" w14:textId="77777777" w:rsidR="00320FC0" w:rsidRPr="00E23F80" w:rsidRDefault="00320FC0" w:rsidP="00070F5C">
      <w:pPr>
        <w:pStyle w:val="Normln0"/>
        <w:spacing w:after="60"/>
        <w:ind w:left="709" w:hanging="708"/>
        <w:jc w:val="center"/>
        <w:rPr>
          <w:rFonts w:cs="Arial"/>
          <w:b/>
          <w:color w:val="000000"/>
          <w:sz w:val="22"/>
          <w:szCs w:val="22"/>
        </w:rPr>
      </w:pPr>
      <w:r w:rsidRPr="00E23F80">
        <w:rPr>
          <w:rFonts w:cs="Arial"/>
          <w:b/>
          <w:color w:val="000000"/>
          <w:sz w:val="22"/>
          <w:szCs w:val="22"/>
        </w:rPr>
        <w:t>Staveniště</w:t>
      </w:r>
    </w:p>
    <w:p w14:paraId="4B3D348D" w14:textId="325F14A8" w:rsidR="00320FC0" w:rsidRPr="005725C4" w:rsidRDefault="00320FC0" w:rsidP="00291858">
      <w:pPr>
        <w:pStyle w:val="Normln0"/>
        <w:numPr>
          <w:ilvl w:val="1"/>
          <w:numId w:val="19"/>
        </w:numPr>
        <w:spacing w:after="60"/>
        <w:jc w:val="both"/>
        <w:rPr>
          <w:rFonts w:cs="Arial"/>
          <w:sz w:val="22"/>
          <w:szCs w:val="22"/>
        </w:rPr>
      </w:pPr>
      <w:r w:rsidRPr="00E23F80">
        <w:rPr>
          <w:rFonts w:cs="Arial"/>
          <w:color w:val="000000"/>
          <w:sz w:val="22"/>
          <w:szCs w:val="22"/>
        </w:rPr>
        <w:t xml:space="preserve">Staveništěm se rozumí prostor určený projektovou dokumentací nebo jiným dokumentem pro stavbu a pro zařízení </w:t>
      </w:r>
      <w:r w:rsidRPr="005725C4">
        <w:rPr>
          <w:rFonts w:cs="Arial"/>
          <w:sz w:val="22"/>
          <w:szCs w:val="22"/>
        </w:rPr>
        <w:t>staveniště.</w:t>
      </w:r>
    </w:p>
    <w:p w14:paraId="0EE7A853" w14:textId="0463691E" w:rsidR="006F1296" w:rsidRDefault="006F1296" w:rsidP="00291858">
      <w:pPr>
        <w:pStyle w:val="Normln0"/>
        <w:numPr>
          <w:ilvl w:val="1"/>
          <w:numId w:val="19"/>
        </w:numPr>
        <w:ind w:left="709" w:hanging="709"/>
        <w:jc w:val="both"/>
        <w:rPr>
          <w:rFonts w:cs="Arial"/>
          <w:color w:val="000000"/>
          <w:sz w:val="22"/>
          <w:szCs w:val="22"/>
        </w:rPr>
      </w:pPr>
      <w:r w:rsidRPr="005725C4">
        <w:rPr>
          <w:rFonts w:cs="Arial"/>
          <w:sz w:val="22"/>
          <w:szCs w:val="22"/>
        </w:rPr>
        <w:t xml:space="preserve">Zhotovitel zodpovídá od převzetí staveniště do okamžiku, kdy předá dílo bez vad a nedodělků objednateli a vyklidí staveniště, v plné míře za ochranu zdraví všech osob </w:t>
      </w:r>
      <w:r w:rsidR="00FC4F4D" w:rsidRPr="005725C4">
        <w:rPr>
          <w:rFonts w:cs="Arial"/>
          <w:sz w:val="22"/>
          <w:szCs w:val="22"/>
        </w:rPr>
        <w:t>v </w:t>
      </w:r>
      <w:r w:rsidRPr="005725C4">
        <w:rPr>
          <w:rFonts w:cs="Arial"/>
          <w:sz w:val="22"/>
          <w:szCs w:val="22"/>
        </w:rPr>
        <w:t>prostoru staveniště a zabezpečí jejich vybavení ochrannými pracovními pomůckami. Dále se zhotovitel zavazuje dodržovat hygienické předpisy</w:t>
      </w:r>
      <w:r w:rsidR="00FE6621" w:rsidRPr="005725C4">
        <w:rPr>
          <w:rFonts w:cs="Arial"/>
          <w:sz w:val="22"/>
          <w:szCs w:val="22"/>
        </w:rPr>
        <w:t xml:space="preserve"> </w:t>
      </w:r>
      <w:r>
        <w:rPr>
          <w:rFonts w:cs="Arial"/>
          <w:color w:val="000000"/>
          <w:sz w:val="22"/>
          <w:szCs w:val="22"/>
        </w:rPr>
        <w:t xml:space="preserve">a platné právní předpisy pro ochranu životního prostředí. </w:t>
      </w:r>
    </w:p>
    <w:p w14:paraId="68313E22" w14:textId="446A0BA9" w:rsidR="00985415" w:rsidRPr="00FE6621" w:rsidRDefault="00985415" w:rsidP="00291858">
      <w:pPr>
        <w:pStyle w:val="Normln0"/>
        <w:numPr>
          <w:ilvl w:val="1"/>
          <w:numId w:val="19"/>
        </w:numPr>
        <w:ind w:left="709" w:hanging="709"/>
        <w:jc w:val="both"/>
        <w:rPr>
          <w:rFonts w:cs="Arial"/>
          <w:color w:val="000000"/>
          <w:sz w:val="22"/>
          <w:szCs w:val="22"/>
        </w:rPr>
      </w:pPr>
      <w:r>
        <w:rPr>
          <w:rFonts w:cs="Arial"/>
          <w:sz w:val="22"/>
          <w:szCs w:val="22"/>
        </w:rPr>
        <w:t>Zhotovitel je povinen z</w:t>
      </w:r>
      <w:r w:rsidRPr="001C2623">
        <w:rPr>
          <w:rFonts w:cs="Arial"/>
          <w:sz w:val="22"/>
          <w:szCs w:val="22"/>
        </w:rPr>
        <w:t>abezpeč</w:t>
      </w:r>
      <w:r>
        <w:rPr>
          <w:rFonts w:cs="Arial"/>
          <w:sz w:val="22"/>
          <w:szCs w:val="22"/>
        </w:rPr>
        <w:t>it</w:t>
      </w:r>
      <w:r w:rsidRPr="001C2623">
        <w:rPr>
          <w:rFonts w:cs="Arial"/>
          <w:sz w:val="22"/>
          <w:szCs w:val="22"/>
        </w:rPr>
        <w:t xml:space="preserve"> </w:t>
      </w:r>
      <w:r w:rsidRPr="00C96B72">
        <w:rPr>
          <w:rFonts w:cs="Arial"/>
          <w:sz w:val="22"/>
          <w:szCs w:val="22"/>
        </w:rPr>
        <w:t>staveniště proti vstupu třetích osob. Rovněž</w:t>
      </w:r>
      <w:r>
        <w:rPr>
          <w:rFonts w:cs="Arial"/>
          <w:sz w:val="22"/>
          <w:szCs w:val="22"/>
        </w:rPr>
        <w:t xml:space="preserve"> je povinen</w:t>
      </w:r>
      <w:r w:rsidR="00000FBD">
        <w:rPr>
          <w:rFonts w:cs="Arial"/>
          <w:sz w:val="22"/>
          <w:szCs w:val="22"/>
        </w:rPr>
        <w:t xml:space="preserve"> zajistit </w:t>
      </w:r>
      <w:r>
        <w:rPr>
          <w:rFonts w:cs="Arial"/>
          <w:sz w:val="22"/>
          <w:szCs w:val="22"/>
        </w:rPr>
        <w:t>bezpečný přístup</w:t>
      </w:r>
      <w:r w:rsidR="00000FBD">
        <w:rPr>
          <w:rFonts w:cs="Arial"/>
          <w:sz w:val="22"/>
          <w:szCs w:val="22"/>
        </w:rPr>
        <w:t xml:space="preserve"> do objektu</w:t>
      </w:r>
      <w:r>
        <w:rPr>
          <w:rFonts w:cs="Arial"/>
          <w:sz w:val="22"/>
          <w:szCs w:val="22"/>
        </w:rPr>
        <w:t xml:space="preserve">, </w:t>
      </w:r>
      <w:r w:rsidR="00466F12">
        <w:rPr>
          <w:rFonts w:cs="Arial"/>
          <w:sz w:val="22"/>
          <w:szCs w:val="22"/>
        </w:rPr>
        <w:t>zajistit bezpečný pohyb těchto osob po staveništi</w:t>
      </w:r>
      <w:r w:rsidR="00000FBD">
        <w:rPr>
          <w:rFonts w:cs="Arial"/>
          <w:sz w:val="22"/>
          <w:szCs w:val="22"/>
        </w:rPr>
        <w:t xml:space="preserve"> nebo v jeho bezprostřední blízkosti. Dále je zhotovitel povinen</w:t>
      </w:r>
      <w:r w:rsidR="00C96B72">
        <w:rPr>
          <w:rFonts w:cs="Arial"/>
          <w:sz w:val="22"/>
          <w:szCs w:val="22"/>
        </w:rPr>
        <w:t xml:space="preserve"> přizpůsobit provádění díla provozu mateřské školy, např. dodržovat polední klid apod. </w:t>
      </w:r>
    </w:p>
    <w:p w14:paraId="44299137" w14:textId="77777777" w:rsidR="00CD2CAA" w:rsidRPr="00DC7EF3" w:rsidRDefault="00320FC0" w:rsidP="00291858">
      <w:pPr>
        <w:pStyle w:val="Normln0"/>
        <w:numPr>
          <w:ilvl w:val="1"/>
          <w:numId w:val="19"/>
        </w:numPr>
        <w:spacing w:after="60"/>
        <w:ind w:left="709" w:hanging="708"/>
        <w:jc w:val="both"/>
        <w:rPr>
          <w:rFonts w:cs="Arial"/>
          <w:color w:val="000000"/>
          <w:sz w:val="22"/>
          <w:szCs w:val="22"/>
        </w:rPr>
      </w:pPr>
      <w:r w:rsidRPr="006560AD">
        <w:rPr>
          <w:rFonts w:cs="Arial"/>
          <w:color w:val="000000"/>
          <w:sz w:val="22"/>
          <w:szCs w:val="22"/>
        </w:rPr>
        <w:t>Zhotovitel je povinen zajistit provedení videozáznamu, který bude mapovat stav staveniště a jeho okolí před zahájením stavby. Tento bude sloužit pro poskytnutí případných důkazů o tom, že prováděním stavebních prací nedošlo k poškození či změně stávajícího stavu okolí stavby. Videozáznam bude zachycovat především stávající stav komunikací, chodníků, vstupů do objektů, zeleně a nemovitostí v okolí stavby. Videozáznam bude</w:t>
      </w:r>
      <w:r w:rsidRPr="00CF0931">
        <w:rPr>
          <w:rFonts w:cs="Arial"/>
          <w:color w:val="000000"/>
          <w:sz w:val="22"/>
          <w:szCs w:val="22"/>
        </w:rPr>
        <w:t xml:space="preserve"> </w:t>
      </w:r>
      <w:r w:rsidR="00DC7EF3">
        <w:rPr>
          <w:rFonts w:cs="Arial"/>
          <w:color w:val="000000"/>
          <w:sz w:val="22"/>
          <w:szCs w:val="22"/>
        </w:rPr>
        <w:t>uložen na přístupném vi</w:t>
      </w:r>
      <w:r w:rsidR="00CD2CAA" w:rsidRPr="00CF0931">
        <w:rPr>
          <w:rFonts w:cs="Arial"/>
          <w:color w:val="000000"/>
          <w:sz w:val="22"/>
          <w:szCs w:val="22"/>
        </w:rPr>
        <w:t xml:space="preserve">rtuálním </w:t>
      </w:r>
      <w:r w:rsidR="005627C7">
        <w:rPr>
          <w:rFonts w:cs="Arial"/>
          <w:color w:val="000000"/>
          <w:sz w:val="22"/>
          <w:szCs w:val="22"/>
        </w:rPr>
        <w:t>ú</w:t>
      </w:r>
      <w:r w:rsidR="00CD2CAA" w:rsidRPr="00CF0931">
        <w:rPr>
          <w:rFonts w:cs="Arial"/>
          <w:color w:val="000000"/>
          <w:sz w:val="22"/>
          <w:szCs w:val="22"/>
        </w:rPr>
        <w:t>ložišti</w:t>
      </w:r>
      <w:r w:rsidR="00DC7EF3" w:rsidRPr="006560AD">
        <w:rPr>
          <w:rFonts w:cs="Arial"/>
          <w:color w:val="000000"/>
          <w:sz w:val="22"/>
          <w:szCs w:val="22"/>
        </w:rPr>
        <w:t xml:space="preserve"> </w:t>
      </w:r>
      <w:r w:rsidR="00DC7EF3">
        <w:rPr>
          <w:rFonts w:cs="Arial"/>
          <w:color w:val="000000"/>
          <w:sz w:val="22"/>
          <w:szCs w:val="22"/>
        </w:rPr>
        <w:t>v</w:t>
      </w:r>
      <w:r w:rsidRPr="006560AD">
        <w:rPr>
          <w:rFonts w:cs="Arial"/>
          <w:color w:val="000000"/>
          <w:sz w:val="22"/>
          <w:szCs w:val="22"/>
        </w:rPr>
        <w:t xml:space="preserve">e formátu AVI. </w:t>
      </w:r>
      <w:r w:rsidR="00CD2CAA" w:rsidRPr="006560AD">
        <w:rPr>
          <w:rFonts w:cs="Arial"/>
          <w:color w:val="000000"/>
          <w:sz w:val="22"/>
          <w:szCs w:val="22"/>
        </w:rPr>
        <w:t>Adresu virtuálního uložiště</w:t>
      </w:r>
      <w:r w:rsidRPr="006560AD">
        <w:rPr>
          <w:rFonts w:cs="Arial"/>
          <w:color w:val="000000"/>
          <w:sz w:val="22"/>
          <w:szCs w:val="22"/>
        </w:rPr>
        <w:t xml:space="preserve"> videozáznamu předá zhotovitel objednateli nejpozději do 5</w:t>
      </w:r>
      <w:r w:rsidR="00BA63B1">
        <w:rPr>
          <w:rFonts w:cs="Arial"/>
          <w:color w:val="000000"/>
          <w:sz w:val="22"/>
          <w:szCs w:val="22"/>
        </w:rPr>
        <w:t> </w:t>
      </w:r>
      <w:r w:rsidRPr="006560AD">
        <w:rPr>
          <w:rFonts w:cs="Arial"/>
          <w:color w:val="000000"/>
          <w:sz w:val="22"/>
          <w:szCs w:val="22"/>
        </w:rPr>
        <w:t>pracovních dnů od předání staveniště</w:t>
      </w:r>
      <w:r w:rsidR="00CD2CAA">
        <w:rPr>
          <w:rFonts w:cs="Arial"/>
          <w:color w:val="FF0000"/>
          <w:sz w:val="22"/>
          <w:szCs w:val="22"/>
        </w:rPr>
        <w:t>.</w:t>
      </w:r>
    </w:p>
    <w:p w14:paraId="09B4D648" w14:textId="77777777" w:rsidR="00CD2CAA" w:rsidRPr="00DC7EF3" w:rsidRDefault="00320FC0" w:rsidP="00291858">
      <w:pPr>
        <w:pStyle w:val="Normln0"/>
        <w:numPr>
          <w:ilvl w:val="1"/>
          <w:numId w:val="19"/>
        </w:numPr>
        <w:spacing w:after="60"/>
        <w:ind w:left="709" w:hanging="708"/>
        <w:jc w:val="both"/>
        <w:rPr>
          <w:rFonts w:cs="Arial"/>
          <w:color w:val="000000"/>
          <w:sz w:val="22"/>
          <w:szCs w:val="22"/>
        </w:rPr>
      </w:pPr>
      <w:r w:rsidRPr="006560AD">
        <w:rPr>
          <w:rFonts w:cs="Arial"/>
          <w:color w:val="000000"/>
          <w:sz w:val="22"/>
          <w:szCs w:val="22"/>
        </w:rPr>
        <w:t>Zhotovitel je povinen seznámit se po převzetí staveniště s rozmístěním a trasou případných podzemních vedení na staveništi a tyto buď vhodným způsobem přeložit</w:t>
      </w:r>
      <w:r w:rsidR="00390ADF" w:rsidRPr="006560AD">
        <w:rPr>
          <w:rFonts w:cs="Arial"/>
          <w:color w:val="000000"/>
          <w:sz w:val="22"/>
          <w:szCs w:val="22"/>
        </w:rPr>
        <w:t>,</w:t>
      </w:r>
      <w:r w:rsidRPr="006560AD">
        <w:rPr>
          <w:rFonts w:cs="Arial"/>
          <w:color w:val="000000"/>
          <w:sz w:val="22"/>
          <w:szCs w:val="22"/>
        </w:rPr>
        <w:t xml:space="preserve"> nebo chránit, aby v průběhu provádění stavby nedošlo k jejich poškození.</w:t>
      </w:r>
    </w:p>
    <w:p w14:paraId="798D3FD3" w14:textId="77777777" w:rsidR="00320FC0" w:rsidRDefault="00320FC0" w:rsidP="00291858">
      <w:pPr>
        <w:pStyle w:val="Normln0"/>
        <w:numPr>
          <w:ilvl w:val="1"/>
          <w:numId w:val="19"/>
        </w:numPr>
        <w:spacing w:after="60"/>
        <w:ind w:left="709" w:hanging="708"/>
        <w:jc w:val="both"/>
        <w:rPr>
          <w:rFonts w:cs="Arial"/>
          <w:color w:val="000000"/>
          <w:sz w:val="22"/>
          <w:szCs w:val="22"/>
        </w:rPr>
      </w:pPr>
      <w:r>
        <w:rPr>
          <w:rFonts w:cs="Arial"/>
          <w:color w:val="000000"/>
          <w:sz w:val="22"/>
          <w:szCs w:val="22"/>
        </w:rPr>
        <w:t>Jestliže bude třeba na staveništi v souvislosti se zahájením prací umístit nebo přemístit dopravní značení tak, aby bylo v souladu s platnými právními předpisy, které tuto problematiku upravují, obstará tyto práce zhotovitel. Zhotovitel dále zodpovídá i</w:t>
      </w:r>
      <w:r w:rsidR="00E24E62">
        <w:rPr>
          <w:rFonts w:cs="Arial"/>
          <w:color w:val="000000"/>
          <w:sz w:val="22"/>
          <w:szCs w:val="22"/>
        </w:rPr>
        <w:t> </w:t>
      </w:r>
      <w:r>
        <w:rPr>
          <w:rFonts w:cs="Arial"/>
          <w:color w:val="000000"/>
          <w:sz w:val="22"/>
          <w:szCs w:val="22"/>
        </w:rPr>
        <w:t>za umísťování, přemísťování a udržování dopravních značení v souvislosti s</w:t>
      </w:r>
      <w:r w:rsidR="00E24E62">
        <w:rPr>
          <w:rFonts w:cs="Arial"/>
          <w:color w:val="000000"/>
          <w:sz w:val="22"/>
          <w:szCs w:val="22"/>
        </w:rPr>
        <w:t> </w:t>
      </w:r>
      <w:r>
        <w:rPr>
          <w:rFonts w:cs="Arial"/>
          <w:color w:val="000000"/>
          <w:sz w:val="22"/>
          <w:szCs w:val="22"/>
        </w:rPr>
        <w:t>průběhem provádění prací.</w:t>
      </w:r>
    </w:p>
    <w:p w14:paraId="3AD68048" w14:textId="77777777" w:rsidR="00C7578E" w:rsidRPr="00C7578E" w:rsidRDefault="00C7578E" w:rsidP="00291858">
      <w:pPr>
        <w:pStyle w:val="Normln0"/>
        <w:numPr>
          <w:ilvl w:val="1"/>
          <w:numId w:val="19"/>
        </w:numPr>
        <w:jc w:val="both"/>
        <w:rPr>
          <w:rFonts w:cs="Arial"/>
          <w:color w:val="000000"/>
          <w:sz w:val="22"/>
          <w:szCs w:val="22"/>
        </w:rPr>
      </w:pPr>
      <w:r>
        <w:rPr>
          <w:sz w:val="22"/>
          <w:szCs w:val="22"/>
        </w:rPr>
        <w:t xml:space="preserve">Původcem odpadu vzniklého při provádění díla je zhotovitel, který je povinen zajistit likvidaci všech odpadů vzniklých při provádění díla a předat objednateli doklady o zneškodnění všech odpadů. </w:t>
      </w:r>
    </w:p>
    <w:p w14:paraId="52042318" w14:textId="14552A88" w:rsidR="00320FC0" w:rsidRDefault="00320FC0" w:rsidP="00291858">
      <w:pPr>
        <w:pStyle w:val="Normln0"/>
        <w:numPr>
          <w:ilvl w:val="1"/>
          <w:numId w:val="19"/>
        </w:numPr>
        <w:spacing w:after="60"/>
        <w:ind w:left="709" w:hanging="708"/>
        <w:jc w:val="both"/>
        <w:rPr>
          <w:rFonts w:cs="Arial"/>
          <w:color w:val="000000"/>
          <w:sz w:val="22"/>
          <w:szCs w:val="22"/>
        </w:rPr>
      </w:pPr>
      <w:r>
        <w:rPr>
          <w:sz w:val="22"/>
          <w:szCs w:val="22"/>
        </w:rPr>
        <w:t>Zhotovitel je povinen udržovat na převzatém staveništi pořádek a čistotu a je povinen bezprostředně odstraňovat odpady a nečistoty vzniklé jeho pracemi, což zvláště platí při znečištění pozemních komunikací</w:t>
      </w:r>
      <w:r w:rsidR="00633C53">
        <w:rPr>
          <w:sz w:val="22"/>
          <w:szCs w:val="22"/>
        </w:rPr>
        <w:t xml:space="preserve">, které je zhotovitel povinen průběžně udržovat </w:t>
      </w:r>
      <w:r w:rsidR="008A6945" w:rsidRPr="00137C0D">
        <w:rPr>
          <w:rFonts w:cs="Arial"/>
          <w:color w:val="000000"/>
          <w:sz w:val="22"/>
          <w:szCs w:val="22"/>
        </w:rPr>
        <w:t>v</w:t>
      </w:r>
      <w:r w:rsidR="008A6945">
        <w:rPr>
          <w:rFonts w:cs="Arial"/>
          <w:color w:val="000000"/>
          <w:sz w:val="22"/>
          <w:szCs w:val="22"/>
        </w:rPr>
        <w:t> </w:t>
      </w:r>
      <w:r w:rsidR="00633C53" w:rsidRPr="00137C0D">
        <w:rPr>
          <w:rFonts w:cs="Arial"/>
          <w:color w:val="000000"/>
          <w:sz w:val="22"/>
          <w:szCs w:val="22"/>
        </w:rPr>
        <w:t>čistém stavu. V</w:t>
      </w:r>
      <w:r w:rsidR="00633C53">
        <w:rPr>
          <w:rFonts w:cs="Arial"/>
          <w:color w:val="000000"/>
          <w:sz w:val="22"/>
          <w:szCs w:val="22"/>
        </w:rPr>
        <w:t> </w:t>
      </w:r>
      <w:r w:rsidR="00633C53" w:rsidRPr="00137C0D">
        <w:rPr>
          <w:rFonts w:cs="Arial"/>
          <w:color w:val="000000"/>
          <w:sz w:val="22"/>
          <w:szCs w:val="22"/>
        </w:rPr>
        <w:t xml:space="preserve">případě nedodržení povinnosti úklidu komunikací podle tohoto ustanovení je objednatel oprávněn zajistit úklid sám, případně pověřit úklidem třetí osobu. Veškeré takto vzniklé náklady je zhotovitel objednateli povinen </w:t>
      </w:r>
      <w:r w:rsidR="00633C53">
        <w:rPr>
          <w:rFonts w:cs="Arial"/>
          <w:color w:val="000000"/>
          <w:sz w:val="22"/>
          <w:szCs w:val="22"/>
        </w:rPr>
        <w:t xml:space="preserve">zcela </w:t>
      </w:r>
      <w:r w:rsidR="00633C53" w:rsidRPr="00137C0D">
        <w:rPr>
          <w:rFonts w:cs="Arial"/>
          <w:color w:val="000000"/>
          <w:sz w:val="22"/>
          <w:szCs w:val="22"/>
        </w:rPr>
        <w:t xml:space="preserve">uhradit. </w:t>
      </w:r>
      <w:r w:rsidR="008A6945">
        <w:rPr>
          <w:rFonts w:cs="Arial"/>
          <w:color w:val="000000"/>
          <w:sz w:val="22"/>
          <w:szCs w:val="22"/>
        </w:rPr>
        <w:t>V </w:t>
      </w:r>
      <w:r>
        <w:rPr>
          <w:rFonts w:cs="Arial"/>
          <w:color w:val="000000"/>
          <w:sz w:val="22"/>
          <w:szCs w:val="22"/>
        </w:rPr>
        <w:t xml:space="preserve">případě nedodržení tohoto ujednání je objednatel oprávněn účtovat zhotoviteli smluvní pokutu ve </w:t>
      </w:r>
      <w:r w:rsidRPr="00DC7EF3">
        <w:rPr>
          <w:rFonts w:cs="Arial"/>
          <w:sz w:val="22"/>
          <w:szCs w:val="22"/>
        </w:rPr>
        <w:t xml:space="preserve">výši </w:t>
      </w:r>
      <w:r w:rsidR="00AF2C2B" w:rsidRPr="00DC7EF3">
        <w:rPr>
          <w:rFonts w:cs="Arial"/>
          <w:b/>
          <w:sz w:val="22"/>
          <w:szCs w:val="22"/>
        </w:rPr>
        <w:t>5</w:t>
      </w:r>
      <w:r w:rsidR="00F964C6">
        <w:rPr>
          <w:rFonts w:cs="Arial"/>
          <w:b/>
          <w:sz w:val="22"/>
          <w:szCs w:val="22"/>
        </w:rPr>
        <w:t xml:space="preserve"> </w:t>
      </w:r>
      <w:r w:rsidRPr="00DC7EF3">
        <w:rPr>
          <w:rFonts w:cs="Arial"/>
          <w:b/>
          <w:sz w:val="22"/>
          <w:szCs w:val="22"/>
        </w:rPr>
        <w:t>000 Kč</w:t>
      </w:r>
      <w:r>
        <w:rPr>
          <w:rFonts w:cs="Arial"/>
          <w:color w:val="000000"/>
          <w:sz w:val="22"/>
          <w:szCs w:val="22"/>
        </w:rPr>
        <w:t xml:space="preserve"> za každý případ.</w:t>
      </w:r>
    </w:p>
    <w:p w14:paraId="03C340DD" w14:textId="77777777" w:rsidR="00320FC0" w:rsidRDefault="00320FC0" w:rsidP="00291858">
      <w:pPr>
        <w:pStyle w:val="Normln0"/>
        <w:numPr>
          <w:ilvl w:val="1"/>
          <w:numId w:val="19"/>
        </w:numPr>
        <w:spacing w:after="60"/>
        <w:ind w:left="709" w:hanging="708"/>
        <w:jc w:val="both"/>
        <w:rPr>
          <w:rFonts w:cs="Arial"/>
          <w:color w:val="000000"/>
          <w:sz w:val="22"/>
          <w:szCs w:val="22"/>
        </w:rPr>
      </w:pPr>
      <w:r>
        <w:rPr>
          <w:rFonts w:cs="Arial"/>
          <w:color w:val="000000"/>
          <w:sz w:val="22"/>
          <w:szCs w:val="22"/>
        </w:rPr>
        <w:t>Objednatel má právo nezahájit přejímací řízení díla, není-li na staveništi pořádek, zejména uspořádaný zbylý materiál nebo není-li odstraněn ze staveniště odpad vzniklý při stavebních pracích apod.</w:t>
      </w:r>
    </w:p>
    <w:p w14:paraId="749C1C66" w14:textId="43D265E1" w:rsidR="005627C7" w:rsidRPr="005725C4" w:rsidRDefault="00320FC0" w:rsidP="00291858">
      <w:pPr>
        <w:pStyle w:val="Normln0"/>
        <w:numPr>
          <w:ilvl w:val="1"/>
          <w:numId w:val="19"/>
        </w:numPr>
        <w:spacing w:after="60"/>
        <w:ind w:left="709" w:hanging="708"/>
        <w:jc w:val="both"/>
        <w:rPr>
          <w:rFonts w:cs="Arial"/>
          <w:sz w:val="22"/>
          <w:szCs w:val="22"/>
        </w:rPr>
      </w:pPr>
      <w:r>
        <w:rPr>
          <w:rFonts w:cs="Arial"/>
          <w:color w:val="000000"/>
          <w:sz w:val="22"/>
          <w:szCs w:val="22"/>
        </w:rPr>
        <w:t xml:space="preserve">Nejpozději do </w:t>
      </w:r>
      <w:r w:rsidR="00AF2C2B">
        <w:rPr>
          <w:rFonts w:cs="Arial"/>
          <w:color w:val="000000"/>
          <w:sz w:val="22"/>
          <w:szCs w:val="22"/>
        </w:rPr>
        <w:t>7</w:t>
      </w:r>
      <w:r>
        <w:rPr>
          <w:rFonts w:cs="Arial"/>
          <w:color w:val="000000"/>
          <w:sz w:val="22"/>
          <w:szCs w:val="22"/>
        </w:rPr>
        <w:t xml:space="preserve"> dnů po odevzdání a převzetí díla je zhotovitel povinen vyklidit staveniště </w:t>
      </w:r>
      <w:r w:rsidRPr="00336390">
        <w:rPr>
          <w:rFonts w:cs="Arial"/>
          <w:sz w:val="22"/>
          <w:szCs w:val="22"/>
        </w:rPr>
        <w:t xml:space="preserve">a upravit jej tak, jak určuje projektová dokumentace nebo jiný doklad pro stavbu </w:t>
      </w:r>
      <w:r w:rsidR="00336390">
        <w:rPr>
          <w:rFonts w:cs="Arial"/>
          <w:sz w:val="22"/>
          <w:szCs w:val="22"/>
        </w:rPr>
        <w:t>a</w:t>
      </w:r>
      <w:r w:rsidRPr="00336390">
        <w:rPr>
          <w:rFonts w:cs="Arial"/>
          <w:sz w:val="22"/>
          <w:szCs w:val="22"/>
        </w:rPr>
        <w:t xml:space="preserve"> uvést jej</w:t>
      </w:r>
      <w:r>
        <w:rPr>
          <w:rFonts w:cs="Arial"/>
          <w:color w:val="FF0000"/>
          <w:sz w:val="22"/>
          <w:szCs w:val="22"/>
        </w:rPr>
        <w:t xml:space="preserve"> </w:t>
      </w:r>
      <w:r>
        <w:rPr>
          <w:rFonts w:cs="Arial"/>
          <w:color w:val="000000"/>
          <w:sz w:val="22"/>
          <w:szCs w:val="22"/>
        </w:rPr>
        <w:t xml:space="preserve">do původního stavu. Pokud staveniště v dohodnutém termínu nevyklidí nebo jej </w:t>
      </w:r>
      <w:r w:rsidRPr="005725C4">
        <w:rPr>
          <w:rFonts w:cs="Arial"/>
          <w:sz w:val="22"/>
          <w:szCs w:val="22"/>
        </w:rPr>
        <w:t xml:space="preserve">neupraví do sjednaného stavu, je objednatel oprávněn účtovat zhotoviteli smluvní pokutu ve výši </w:t>
      </w:r>
      <w:r w:rsidR="00AF2C2B" w:rsidRPr="005725C4">
        <w:rPr>
          <w:rFonts w:cs="Arial"/>
          <w:b/>
          <w:sz w:val="22"/>
          <w:szCs w:val="22"/>
        </w:rPr>
        <w:t>5</w:t>
      </w:r>
      <w:r w:rsidR="00F54180">
        <w:rPr>
          <w:rFonts w:cs="Arial"/>
          <w:b/>
          <w:sz w:val="22"/>
          <w:szCs w:val="22"/>
        </w:rPr>
        <w:t xml:space="preserve"> </w:t>
      </w:r>
      <w:r w:rsidRPr="005725C4">
        <w:rPr>
          <w:rFonts w:cs="Arial"/>
          <w:b/>
          <w:sz w:val="22"/>
          <w:szCs w:val="22"/>
        </w:rPr>
        <w:t>000 Kč</w:t>
      </w:r>
      <w:r w:rsidRPr="005725C4">
        <w:rPr>
          <w:rFonts w:cs="Arial"/>
          <w:sz w:val="22"/>
          <w:szCs w:val="22"/>
        </w:rPr>
        <w:t xml:space="preserve"> za každý den, po který bude staveniště užívat neoprávněně a to až do dne vyklizení staveniště.</w:t>
      </w:r>
    </w:p>
    <w:p w14:paraId="5BDACF67" w14:textId="080BA4EE" w:rsidR="00A65B8C" w:rsidRPr="00F5771B" w:rsidRDefault="00A65B8C" w:rsidP="00291858">
      <w:pPr>
        <w:pStyle w:val="Odstavecseseznamem"/>
        <w:numPr>
          <w:ilvl w:val="1"/>
          <w:numId w:val="19"/>
        </w:numPr>
        <w:spacing w:line="288" w:lineRule="auto"/>
        <w:ind w:left="709" w:hanging="709"/>
        <w:jc w:val="both"/>
        <w:rPr>
          <w:rFonts w:ascii="Arial" w:hAnsi="Arial" w:cs="Arial"/>
          <w:color w:val="000000"/>
          <w:sz w:val="22"/>
          <w:szCs w:val="22"/>
        </w:rPr>
      </w:pPr>
      <w:r w:rsidRPr="00F5771B">
        <w:rPr>
          <w:rFonts w:ascii="Arial" w:hAnsi="Arial" w:cs="Arial"/>
          <w:color w:val="000000"/>
          <w:sz w:val="22"/>
          <w:szCs w:val="22"/>
        </w:rPr>
        <w:t>Zhotovitel zajistí, že práce spojené s hlídáním staveniště budou přednostně prováděny osobami z oblastí vyznačujících se nedostatkem pracovních příležitostí nebo osobami se zdravotním postižením.</w:t>
      </w:r>
    </w:p>
    <w:p w14:paraId="78799931" w14:textId="77777777" w:rsidR="00FC0024" w:rsidRPr="005705D4" w:rsidRDefault="00FC0024" w:rsidP="00FC0024">
      <w:pPr>
        <w:pStyle w:val="Normln0"/>
        <w:spacing w:after="60"/>
        <w:ind w:left="1"/>
        <w:jc w:val="both"/>
        <w:rPr>
          <w:rFonts w:cs="Arial"/>
          <w:color w:val="000000"/>
          <w:sz w:val="22"/>
          <w:szCs w:val="22"/>
        </w:rPr>
      </w:pPr>
    </w:p>
    <w:p w14:paraId="23FA6526" w14:textId="6C293213" w:rsidR="00320FC0" w:rsidRPr="008D753C" w:rsidRDefault="00320FC0" w:rsidP="00070F5C">
      <w:pPr>
        <w:pStyle w:val="Normln0"/>
        <w:spacing w:after="60"/>
        <w:ind w:left="714" w:hanging="714"/>
        <w:jc w:val="center"/>
        <w:rPr>
          <w:rFonts w:cs="Arial"/>
          <w:sz w:val="22"/>
          <w:szCs w:val="22"/>
        </w:rPr>
      </w:pPr>
      <w:r w:rsidRPr="008D753C">
        <w:rPr>
          <w:rFonts w:cs="Arial"/>
          <w:sz w:val="22"/>
          <w:szCs w:val="22"/>
        </w:rPr>
        <w:t>Článek 1</w:t>
      </w:r>
      <w:r w:rsidR="00F5771B" w:rsidRPr="008D753C">
        <w:rPr>
          <w:rFonts w:cs="Arial"/>
          <w:sz w:val="22"/>
          <w:szCs w:val="22"/>
        </w:rPr>
        <w:t>6</w:t>
      </w:r>
    </w:p>
    <w:p w14:paraId="58073274" w14:textId="076BF4F7" w:rsidR="00320FC0" w:rsidRPr="00973F61" w:rsidRDefault="00320FC0" w:rsidP="00070F5C">
      <w:pPr>
        <w:pStyle w:val="Normln0"/>
        <w:spacing w:after="60"/>
        <w:jc w:val="center"/>
        <w:rPr>
          <w:rFonts w:cs="Arial"/>
          <w:b/>
          <w:color w:val="000000"/>
          <w:sz w:val="22"/>
          <w:szCs w:val="22"/>
        </w:rPr>
      </w:pPr>
      <w:r w:rsidRPr="008D753C">
        <w:rPr>
          <w:rFonts w:cs="Arial"/>
          <w:b/>
          <w:color w:val="000000"/>
          <w:sz w:val="22"/>
          <w:szCs w:val="22"/>
        </w:rPr>
        <w:t xml:space="preserve">Provádění </w:t>
      </w:r>
      <w:r w:rsidR="008D753C">
        <w:rPr>
          <w:rFonts w:cs="Arial"/>
          <w:b/>
          <w:color w:val="000000"/>
          <w:sz w:val="22"/>
          <w:szCs w:val="22"/>
        </w:rPr>
        <w:t>stavby</w:t>
      </w:r>
      <w:r w:rsidRPr="00973F61">
        <w:rPr>
          <w:rFonts w:cs="Arial"/>
          <w:b/>
          <w:color w:val="000000"/>
          <w:sz w:val="22"/>
          <w:szCs w:val="22"/>
        </w:rPr>
        <w:t xml:space="preserve"> </w:t>
      </w:r>
    </w:p>
    <w:p w14:paraId="27276934" w14:textId="124D2718" w:rsidR="000272EA" w:rsidRDefault="000272EA" w:rsidP="00291858">
      <w:pPr>
        <w:pStyle w:val="Normln0"/>
        <w:numPr>
          <w:ilvl w:val="1"/>
          <w:numId w:val="20"/>
        </w:numPr>
        <w:spacing w:after="60"/>
        <w:jc w:val="both"/>
        <w:rPr>
          <w:rFonts w:cs="Arial"/>
          <w:color w:val="000000"/>
          <w:sz w:val="22"/>
          <w:szCs w:val="22"/>
        </w:rPr>
      </w:pPr>
      <w:r>
        <w:rPr>
          <w:rFonts w:cs="Arial"/>
          <w:color w:val="000000"/>
          <w:sz w:val="22"/>
          <w:szCs w:val="22"/>
        </w:rPr>
        <w:t xml:space="preserve">Stavba bude, počínaje dnem zahájení prací, </w:t>
      </w:r>
      <w:r w:rsidRPr="0037503C">
        <w:rPr>
          <w:rFonts w:cs="Arial"/>
          <w:color w:val="000000"/>
          <w:sz w:val="22"/>
          <w:szCs w:val="22"/>
        </w:rPr>
        <w:t>o</w:t>
      </w:r>
      <w:r>
        <w:rPr>
          <w:rFonts w:cs="Arial"/>
          <w:color w:val="000000"/>
          <w:sz w:val="22"/>
          <w:szCs w:val="22"/>
        </w:rPr>
        <w:t xml:space="preserve">značena informační tabulí </w:t>
      </w:r>
      <w:r w:rsidRPr="0037503C">
        <w:rPr>
          <w:rFonts w:cs="Arial"/>
          <w:color w:val="000000"/>
          <w:sz w:val="22"/>
          <w:szCs w:val="22"/>
        </w:rPr>
        <w:t>s důležitými údaji o prováděné akci</w:t>
      </w:r>
      <w:r>
        <w:rPr>
          <w:rFonts w:cs="Arial"/>
          <w:color w:val="000000"/>
          <w:sz w:val="22"/>
          <w:szCs w:val="22"/>
        </w:rPr>
        <w:t xml:space="preserve">. Obsah tabule bude odpovídat náležitostem obsahu štítku stavby, jenž je definován § 17, vyhlášky č. 149/2024 Sb., o provedení některých ustanovení stavebního zákona, v platném znění, tzn., že bude obsahovat označení stavby, označení stavebníka, označení stavebního podnikatele, </w:t>
      </w:r>
      <w:r w:rsidR="00F5771B">
        <w:rPr>
          <w:rFonts w:cs="Arial"/>
          <w:color w:val="000000"/>
          <w:sz w:val="22"/>
          <w:szCs w:val="22"/>
        </w:rPr>
        <w:t xml:space="preserve">a bude-li potřeba i </w:t>
      </w:r>
      <w:r>
        <w:rPr>
          <w:rFonts w:cs="Arial"/>
          <w:color w:val="000000"/>
          <w:sz w:val="22"/>
          <w:szCs w:val="22"/>
        </w:rPr>
        <w:t>označení stavebn</w:t>
      </w:r>
      <w:r w:rsidR="00F5771B">
        <w:rPr>
          <w:rFonts w:cs="Arial"/>
          <w:color w:val="000000"/>
          <w:sz w:val="22"/>
          <w:szCs w:val="22"/>
        </w:rPr>
        <w:t>í</w:t>
      </w:r>
      <w:r>
        <w:rPr>
          <w:rFonts w:cs="Arial"/>
          <w:color w:val="000000"/>
          <w:sz w:val="22"/>
          <w:szCs w:val="22"/>
        </w:rPr>
        <w:t>ho úřadu, který vydal povolení, číslo jednací a datum nabytí právní moci povolení a stanovený termín dokončení stavby.</w:t>
      </w:r>
      <w:r w:rsidRPr="0037503C">
        <w:rPr>
          <w:rFonts w:cs="Arial"/>
          <w:color w:val="000000"/>
          <w:sz w:val="22"/>
          <w:szCs w:val="22"/>
        </w:rPr>
        <w:t xml:space="preserve"> </w:t>
      </w:r>
      <w:r>
        <w:rPr>
          <w:rFonts w:cs="Arial"/>
          <w:color w:val="000000"/>
          <w:sz w:val="22"/>
          <w:szCs w:val="22"/>
        </w:rPr>
        <w:t xml:space="preserve">Forma provedení </w:t>
      </w:r>
      <w:r w:rsidRPr="0037503C">
        <w:rPr>
          <w:rFonts w:cs="Arial"/>
          <w:color w:val="000000"/>
          <w:sz w:val="22"/>
          <w:szCs w:val="22"/>
        </w:rPr>
        <w:t>informační tabule bude před umístěním na staveniště konzultován</w:t>
      </w:r>
      <w:r>
        <w:rPr>
          <w:rFonts w:cs="Arial"/>
          <w:color w:val="000000"/>
          <w:sz w:val="22"/>
          <w:szCs w:val="22"/>
        </w:rPr>
        <w:t>a</w:t>
      </w:r>
      <w:r w:rsidRPr="0037503C">
        <w:rPr>
          <w:rFonts w:cs="Arial"/>
          <w:color w:val="000000"/>
          <w:sz w:val="22"/>
          <w:szCs w:val="22"/>
        </w:rPr>
        <w:t xml:space="preserve"> s</w:t>
      </w:r>
      <w:r>
        <w:rPr>
          <w:rFonts w:cs="Arial"/>
          <w:color w:val="000000"/>
          <w:sz w:val="22"/>
          <w:szCs w:val="22"/>
        </w:rPr>
        <w:t> </w:t>
      </w:r>
      <w:r w:rsidRPr="00C3259D">
        <w:rPr>
          <w:rFonts w:cs="Arial"/>
          <w:sz w:val="22"/>
          <w:szCs w:val="22"/>
        </w:rPr>
        <w:t>objednatelem.</w:t>
      </w:r>
      <w:r w:rsidRPr="0037503C">
        <w:rPr>
          <w:rFonts w:cs="Arial"/>
          <w:color w:val="000000"/>
          <w:sz w:val="22"/>
          <w:szCs w:val="22"/>
        </w:rPr>
        <w:t xml:space="preserve"> Informační tabule bude na staveništi umístěna po celou dobu provádění stavebních prací a zhotovitel ji odstraní po předání dokončeného díla. Veškeré změny informací budou na tabuli průběžně opravovány</w:t>
      </w:r>
      <w:r>
        <w:rPr>
          <w:rFonts w:cs="Arial"/>
          <w:color w:val="000000"/>
          <w:sz w:val="22"/>
          <w:szCs w:val="22"/>
        </w:rPr>
        <w:t>.</w:t>
      </w:r>
    </w:p>
    <w:p w14:paraId="61186BBA" w14:textId="32AEBF7A" w:rsidR="00880D3D" w:rsidRPr="00880D3D" w:rsidRDefault="00100687" w:rsidP="00291858">
      <w:pPr>
        <w:pStyle w:val="Normln0"/>
        <w:numPr>
          <w:ilvl w:val="1"/>
          <w:numId w:val="20"/>
        </w:numPr>
        <w:jc w:val="both"/>
        <w:rPr>
          <w:rFonts w:cs="Arial"/>
          <w:sz w:val="22"/>
          <w:szCs w:val="22"/>
        </w:rPr>
      </w:pPr>
      <w:r w:rsidRPr="00880D3D">
        <w:rPr>
          <w:rFonts w:cs="Arial"/>
          <w:sz w:val="22"/>
          <w:szCs w:val="22"/>
        </w:rPr>
        <w:t xml:space="preserve">Stavba bude prováděna dle předloženého harmonogramu prací, který bude s ohledem na vývoj prací průběžně aktualizován. </w:t>
      </w:r>
      <w:r w:rsidR="001D3EB4" w:rsidRPr="00880D3D">
        <w:rPr>
          <w:rFonts w:cs="Arial"/>
          <w:sz w:val="22"/>
          <w:szCs w:val="22"/>
        </w:rPr>
        <w:t xml:space="preserve">Pro účely aktualizace podrobného harmonogramu výstavby </w:t>
      </w:r>
      <w:r w:rsidR="00DF31AA" w:rsidRPr="00880D3D">
        <w:rPr>
          <w:rFonts w:cs="Arial"/>
          <w:sz w:val="22"/>
          <w:szCs w:val="22"/>
        </w:rPr>
        <w:t xml:space="preserve">objednatel </w:t>
      </w:r>
      <w:r w:rsidR="001D3EB4" w:rsidRPr="00880D3D">
        <w:rPr>
          <w:rFonts w:cs="Arial"/>
          <w:sz w:val="22"/>
          <w:szCs w:val="22"/>
        </w:rPr>
        <w:t xml:space="preserve">stanoví, že podrobný harmonogram výstavby bude přiměřeným způsobem upraven: </w:t>
      </w:r>
    </w:p>
    <w:p w14:paraId="1E772F93" w14:textId="00EE3707" w:rsidR="00880D3D" w:rsidRPr="00880D3D" w:rsidRDefault="001D3EB4" w:rsidP="00880D3D">
      <w:pPr>
        <w:pStyle w:val="Normln0"/>
        <w:ind w:left="709"/>
        <w:jc w:val="both"/>
        <w:rPr>
          <w:rFonts w:cs="Arial"/>
          <w:sz w:val="22"/>
          <w:szCs w:val="22"/>
        </w:rPr>
      </w:pPr>
      <w:r w:rsidRPr="00880D3D">
        <w:rPr>
          <w:rFonts w:cs="Arial"/>
          <w:sz w:val="22"/>
          <w:szCs w:val="22"/>
        </w:rPr>
        <w:t xml:space="preserve">a) vzniknou-li v průběhu provádění předmětu </w:t>
      </w:r>
      <w:r w:rsidR="00880D3D">
        <w:rPr>
          <w:rFonts w:cs="Arial"/>
          <w:sz w:val="22"/>
          <w:szCs w:val="22"/>
        </w:rPr>
        <w:t xml:space="preserve">díla </w:t>
      </w:r>
      <w:r w:rsidRPr="00880D3D">
        <w:rPr>
          <w:rFonts w:cs="Arial"/>
          <w:sz w:val="22"/>
          <w:szCs w:val="22"/>
        </w:rPr>
        <w:t xml:space="preserve">překážky na straně zadavatele, </w:t>
      </w:r>
    </w:p>
    <w:p w14:paraId="1BA02C08" w14:textId="77777777" w:rsidR="00880D3D" w:rsidRPr="00880D3D" w:rsidRDefault="001D3EB4" w:rsidP="00880D3D">
      <w:pPr>
        <w:pStyle w:val="Normln0"/>
        <w:ind w:left="709"/>
        <w:jc w:val="both"/>
        <w:rPr>
          <w:rFonts w:cs="Arial"/>
          <w:sz w:val="22"/>
          <w:szCs w:val="22"/>
        </w:rPr>
      </w:pPr>
      <w:r w:rsidRPr="00880D3D">
        <w:rPr>
          <w:rFonts w:cs="Arial"/>
          <w:sz w:val="22"/>
          <w:szCs w:val="22"/>
        </w:rPr>
        <w:t xml:space="preserve">b) v případě nepříznivých klimatických podmínek, které neodpovídají podmínkám uvedeným v technologických postupech, </w:t>
      </w:r>
    </w:p>
    <w:p w14:paraId="45D52C67" w14:textId="77777777" w:rsidR="00880D3D" w:rsidRPr="00880D3D" w:rsidRDefault="001D3EB4" w:rsidP="00880D3D">
      <w:pPr>
        <w:pStyle w:val="Normln0"/>
        <w:ind w:left="709"/>
        <w:jc w:val="both"/>
        <w:rPr>
          <w:rFonts w:cs="Arial"/>
          <w:sz w:val="22"/>
          <w:szCs w:val="22"/>
        </w:rPr>
      </w:pPr>
      <w:r w:rsidRPr="00880D3D">
        <w:rPr>
          <w:rFonts w:cs="Arial"/>
          <w:sz w:val="22"/>
          <w:szCs w:val="22"/>
        </w:rPr>
        <w:t xml:space="preserve">c) budou-li stavební práce přerušeny z důvodu jiných okolností nezaviněných dodavatelem (např. archeologické nálezy, ekologická břemena nebo vis maior), </w:t>
      </w:r>
    </w:p>
    <w:p w14:paraId="29CFCA98" w14:textId="77777777" w:rsidR="00880D3D" w:rsidRDefault="001D3EB4" w:rsidP="00880D3D">
      <w:pPr>
        <w:pStyle w:val="Normln0"/>
        <w:ind w:left="709"/>
        <w:jc w:val="both"/>
        <w:rPr>
          <w:rFonts w:cs="Arial"/>
          <w:sz w:val="22"/>
          <w:szCs w:val="22"/>
        </w:rPr>
      </w:pPr>
      <w:r w:rsidRPr="00880D3D">
        <w:rPr>
          <w:rFonts w:cs="Arial"/>
          <w:sz w:val="22"/>
          <w:szCs w:val="22"/>
        </w:rPr>
        <w:t xml:space="preserve">d) v případě dodatečných požadavků </w:t>
      </w:r>
      <w:r w:rsidR="00880D3D">
        <w:rPr>
          <w:rFonts w:cs="Arial"/>
          <w:sz w:val="22"/>
          <w:szCs w:val="22"/>
        </w:rPr>
        <w:t>objednatele</w:t>
      </w:r>
      <w:r w:rsidRPr="00880D3D">
        <w:rPr>
          <w:rFonts w:cs="Arial"/>
          <w:sz w:val="22"/>
          <w:szCs w:val="22"/>
        </w:rPr>
        <w:t xml:space="preserve"> na stavební úpravy neobsažených v zadávacích podmínkách, </w:t>
      </w:r>
    </w:p>
    <w:p w14:paraId="2DFBBA4C" w14:textId="3651B1A2" w:rsidR="00100687" w:rsidRPr="00880D3D" w:rsidRDefault="001D3EB4" w:rsidP="00880D3D">
      <w:pPr>
        <w:pStyle w:val="Normln0"/>
        <w:ind w:left="709"/>
        <w:jc w:val="both"/>
        <w:rPr>
          <w:rFonts w:cs="Arial"/>
          <w:sz w:val="22"/>
          <w:szCs w:val="22"/>
        </w:rPr>
      </w:pPr>
      <w:r w:rsidRPr="00880D3D">
        <w:rPr>
          <w:rFonts w:cs="Arial"/>
          <w:sz w:val="22"/>
          <w:szCs w:val="22"/>
        </w:rPr>
        <w:t xml:space="preserve">e) dojde-li v průběhu realizace předmětu </w:t>
      </w:r>
      <w:r w:rsidR="00880D3D">
        <w:rPr>
          <w:rFonts w:cs="Arial"/>
          <w:sz w:val="22"/>
          <w:szCs w:val="22"/>
        </w:rPr>
        <w:t>díla</w:t>
      </w:r>
      <w:r w:rsidRPr="00880D3D">
        <w:rPr>
          <w:rFonts w:cs="Arial"/>
          <w:sz w:val="22"/>
          <w:szCs w:val="22"/>
        </w:rPr>
        <w:t xml:space="preserve"> ke změně projektové dokumentace</w:t>
      </w:r>
      <w:r w:rsidR="00880D3D">
        <w:rPr>
          <w:rFonts w:cs="Arial"/>
          <w:sz w:val="22"/>
          <w:szCs w:val="22"/>
        </w:rPr>
        <w:t xml:space="preserve"> mající vliv na termín dokončení díla</w:t>
      </w:r>
      <w:r w:rsidRPr="00880D3D">
        <w:rPr>
          <w:rFonts w:cs="Arial"/>
          <w:sz w:val="22"/>
          <w:szCs w:val="22"/>
        </w:rPr>
        <w:t>.</w:t>
      </w:r>
    </w:p>
    <w:p w14:paraId="4150CA39" w14:textId="63C7A483" w:rsidR="00320FC0" w:rsidRDefault="009563B4" w:rsidP="00291858">
      <w:pPr>
        <w:pStyle w:val="Normln0"/>
        <w:numPr>
          <w:ilvl w:val="1"/>
          <w:numId w:val="20"/>
        </w:numPr>
        <w:spacing w:after="60"/>
        <w:ind w:left="709" w:hanging="708"/>
        <w:jc w:val="both"/>
        <w:rPr>
          <w:rFonts w:cs="Arial"/>
          <w:color w:val="000000"/>
          <w:sz w:val="22"/>
          <w:szCs w:val="22"/>
        </w:rPr>
      </w:pPr>
      <w:r w:rsidRPr="0037503C">
        <w:rPr>
          <w:rFonts w:cs="Arial"/>
          <w:color w:val="000000"/>
          <w:sz w:val="22"/>
          <w:szCs w:val="22"/>
        </w:rPr>
        <w:t xml:space="preserve">Veškerá potřebná povolení k užívání veřejných ploch, případně </w:t>
      </w:r>
      <w:r w:rsidR="008902B9">
        <w:rPr>
          <w:rFonts w:cs="Arial"/>
          <w:color w:val="000000"/>
          <w:sz w:val="22"/>
          <w:szCs w:val="22"/>
        </w:rPr>
        <w:t>rozkopávkám</w:t>
      </w:r>
      <w:r w:rsidR="00DF44CA">
        <w:rPr>
          <w:rFonts w:cs="Arial"/>
          <w:color w:val="000000"/>
          <w:sz w:val="22"/>
          <w:szCs w:val="22"/>
        </w:rPr>
        <w:t xml:space="preserve">, </w:t>
      </w:r>
      <w:r>
        <w:rPr>
          <w:rFonts w:cs="Arial"/>
          <w:color w:val="000000"/>
          <w:sz w:val="22"/>
          <w:szCs w:val="22"/>
        </w:rPr>
        <w:t>výkopům,</w:t>
      </w:r>
      <w:r w:rsidRPr="0037503C">
        <w:rPr>
          <w:rFonts w:cs="Arial"/>
          <w:color w:val="000000"/>
          <w:sz w:val="22"/>
          <w:szCs w:val="22"/>
        </w:rPr>
        <w:t xml:space="preserve"> </w:t>
      </w:r>
      <w:r>
        <w:rPr>
          <w:rFonts w:cs="Arial"/>
          <w:color w:val="000000"/>
          <w:sz w:val="22"/>
          <w:szCs w:val="22"/>
        </w:rPr>
        <w:t xml:space="preserve">překopům, záborům či zvláštnímu užívání veřejných komunikací, zeleně či jiných veřejných prostranství </w:t>
      </w:r>
      <w:r w:rsidRPr="0037503C">
        <w:rPr>
          <w:rFonts w:cs="Arial"/>
          <w:color w:val="000000"/>
          <w:sz w:val="22"/>
          <w:szCs w:val="22"/>
        </w:rPr>
        <w:t xml:space="preserve">zajišťuje </w:t>
      </w:r>
      <w:r>
        <w:rPr>
          <w:rFonts w:cs="Arial"/>
          <w:color w:val="000000"/>
          <w:sz w:val="22"/>
          <w:szCs w:val="22"/>
        </w:rPr>
        <w:t>vlastními silami zhotovitel a hradí za toto</w:t>
      </w:r>
      <w:r w:rsidRPr="0037503C">
        <w:rPr>
          <w:rFonts w:cs="Arial"/>
          <w:color w:val="000000"/>
          <w:sz w:val="22"/>
          <w:szCs w:val="22"/>
        </w:rPr>
        <w:t xml:space="preserve"> veškeré případné poplatky</w:t>
      </w:r>
      <w:r>
        <w:rPr>
          <w:rFonts w:cs="Arial"/>
          <w:color w:val="000000"/>
          <w:sz w:val="22"/>
          <w:szCs w:val="22"/>
        </w:rPr>
        <w:t>.</w:t>
      </w:r>
      <w:r w:rsidR="008902B9">
        <w:rPr>
          <w:rFonts w:cs="Arial"/>
          <w:color w:val="000000"/>
          <w:sz w:val="22"/>
          <w:szCs w:val="22"/>
        </w:rPr>
        <w:t xml:space="preserve"> </w:t>
      </w:r>
      <w:r w:rsidR="00320FC0">
        <w:rPr>
          <w:rFonts w:cs="Arial"/>
          <w:color w:val="000000"/>
          <w:sz w:val="22"/>
          <w:szCs w:val="22"/>
        </w:rPr>
        <w:t>Zhotovitel zajistí vytýčení inženýrských sítí a podzemních zařízení a je povinen respektovat stanoviska a podmínky správců a majitelů sítí a zařízení k provádění stavebních prací, jakož i s nimi při realizaci stavby spolupracovat, zejména jim včas oznámit zahájení prací (aj. dle jejich vyjádření), o čemž provede zápis. Nachází-li se v prostoru stavby zařízení ve správě SčVK, je zhotovitel povinen při předání dokončené stavby předat objednateli písemné vyjádření SčVK, v němž bude výslovně uvedeno, že toto zařízení nebylo stavebními pracemi žádným způsobem poškozeno a taktéž souhlas s užíváním stavby.</w:t>
      </w:r>
      <w:r>
        <w:rPr>
          <w:rFonts w:cs="Arial"/>
          <w:color w:val="000000"/>
          <w:sz w:val="22"/>
          <w:szCs w:val="22"/>
        </w:rPr>
        <w:t xml:space="preserve"> Rovněž je zhotovitel povinen během výstavby řádně pečovat o základní směrové a výškové body, a to až do doby předání díla objednateli.</w:t>
      </w:r>
    </w:p>
    <w:p w14:paraId="536ABA7B" w14:textId="77777777" w:rsidR="00320FC0" w:rsidRDefault="00320FC0" w:rsidP="00291858">
      <w:pPr>
        <w:pStyle w:val="Normln0"/>
        <w:numPr>
          <w:ilvl w:val="1"/>
          <w:numId w:val="20"/>
        </w:numPr>
        <w:spacing w:after="60"/>
        <w:ind w:left="709" w:hanging="708"/>
        <w:jc w:val="both"/>
        <w:rPr>
          <w:rFonts w:cs="Arial"/>
          <w:color w:val="000000"/>
          <w:sz w:val="22"/>
          <w:szCs w:val="22"/>
        </w:rPr>
      </w:pPr>
      <w:r>
        <w:rPr>
          <w:sz w:val="22"/>
          <w:szCs w:val="22"/>
        </w:rPr>
        <w:t>Dojde-li při provádění stavby k omezení provozu a užívání pozemních komunikací, je zhotovitel povinen při zahájení prací tato místa označit</w:t>
      </w:r>
      <w:r>
        <w:rPr>
          <w:b/>
          <w:sz w:val="22"/>
          <w:szCs w:val="22"/>
        </w:rPr>
        <w:t xml:space="preserve"> </w:t>
      </w:r>
      <w:r>
        <w:rPr>
          <w:sz w:val="22"/>
          <w:szCs w:val="22"/>
        </w:rPr>
        <w:t xml:space="preserve">omluvnou tabulí pro veřejnost s textem: </w:t>
      </w:r>
      <w:r>
        <w:rPr>
          <w:i/>
          <w:sz w:val="22"/>
          <w:szCs w:val="22"/>
        </w:rPr>
        <w:t>„Město Louny se omlouvá za dočasné omezení provozu a užívání komunikace“</w:t>
      </w:r>
      <w:r>
        <w:rPr>
          <w:sz w:val="22"/>
          <w:szCs w:val="22"/>
        </w:rPr>
        <w:t>. Tato tabule bude pro zhotovitele k vyzvednutí v areálu Technické správy města Loun, s</w:t>
      </w:r>
      <w:r w:rsidR="009C7596">
        <w:rPr>
          <w:sz w:val="22"/>
          <w:szCs w:val="22"/>
        </w:rPr>
        <w:t>.</w:t>
      </w:r>
      <w:r>
        <w:rPr>
          <w:sz w:val="22"/>
          <w:szCs w:val="22"/>
        </w:rPr>
        <w:t>r.o., ul. Poděbradova čp. 2384, Louny</w:t>
      </w:r>
      <w:r w:rsidR="0066790A">
        <w:rPr>
          <w:sz w:val="22"/>
          <w:szCs w:val="22"/>
        </w:rPr>
        <w:t xml:space="preserve"> (dále také TSML, s.r.o.)</w:t>
      </w:r>
      <w:r>
        <w:rPr>
          <w:sz w:val="22"/>
          <w:szCs w:val="22"/>
        </w:rPr>
        <w:t>. Tabule, za kterou zhotovitel po dobu jejího umístění na staveništi odpovídá, zde bude umístěna po celou dobu, kdy bude užívání komunikace znemožněno a po uplynutí této doby je zhotovitel povinen vrátit ji zpět. Doklad o tom, že takto učinil (potvrzený příjemcem), předloží objednateli nejpozději při přejímce dokončeného díla.</w:t>
      </w:r>
    </w:p>
    <w:p w14:paraId="4080EF5A" w14:textId="77777777" w:rsidR="00320FC0" w:rsidRDefault="00320FC0" w:rsidP="00291858">
      <w:pPr>
        <w:pStyle w:val="Normln0"/>
        <w:numPr>
          <w:ilvl w:val="1"/>
          <w:numId w:val="20"/>
        </w:numPr>
        <w:spacing w:after="60"/>
        <w:ind w:left="709" w:hanging="708"/>
        <w:jc w:val="both"/>
        <w:rPr>
          <w:rFonts w:cs="Arial"/>
          <w:color w:val="000000"/>
          <w:sz w:val="22"/>
          <w:szCs w:val="22"/>
        </w:rPr>
      </w:pPr>
      <w:r>
        <w:rPr>
          <w:rFonts w:cs="Arial"/>
          <w:color w:val="000000"/>
          <w:sz w:val="22"/>
          <w:szCs w:val="22"/>
        </w:rPr>
        <w:t>Zhotovitel je povinen informovat majitele dotčených a přilehlých objektů nejpozději 5 pracovních dní před zahájením prací o způsobu provádění prací, případných uzavírkách a omezeních, zvláště pak s ohledem na jejich provoz. Splnění této povinnosti zhotovitel před zahájením prací prokazatelně doloží objednateli.</w:t>
      </w:r>
    </w:p>
    <w:p w14:paraId="2D6B3467" w14:textId="77777777" w:rsidR="00320FC0" w:rsidRDefault="00320FC0" w:rsidP="00291858">
      <w:pPr>
        <w:pStyle w:val="Normln0"/>
        <w:numPr>
          <w:ilvl w:val="1"/>
          <w:numId w:val="20"/>
        </w:numPr>
        <w:spacing w:after="60"/>
        <w:ind w:left="709" w:hanging="708"/>
        <w:jc w:val="both"/>
        <w:rPr>
          <w:rFonts w:cs="Arial"/>
          <w:color w:val="000000"/>
          <w:sz w:val="22"/>
          <w:szCs w:val="22"/>
        </w:rPr>
      </w:pPr>
      <w:r>
        <w:rPr>
          <w:rFonts w:cs="Arial"/>
          <w:color w:val="000000"/>
          <w:sz w:val="22"/>
          <w:szCs w:val="22"/>
        </w:rPr>
        <w:t xml:space="preserve">Zhotovitel je povinen provádět stavbu v souladu </w:t>
      </w:r>
      <w:r w:rsidR="00466F12">
        <w:rPr>
          <w:rFonts w:cs="Arial"/>
          <w:color w:val="000000"/>
          <w:sz w:val="22"/>
          <w:szCs w:val="22"/>
        </w:rPr>
        <w:t xml:space="preserve">s touto smlouvou, </w:t>
      </w:r>
      <w:r>
        <w:rPr>
          <w:rFonts w:cs="Arial"/>
          <w:color w:val="000000"/>
          <w:sz w:val="22"/>
          <w:szCs w:val="22"/>
        </w:rPr>
        <w:t>s rozhodnutím nebo jiným opatřením stavebního úřadu a s ověřenou projektovou dokumentací, dodržet obecné požadavky na výstavbu, popřípadě jiné technické předpisy a normy a zajistit dodržování povinností k ochraně života, zdraví, životního prostředí a bezpečnosti práce vyplývající ze zvláštních právních předpisů. Pokud porušením těchto ustanovení vznikne jakákoliv škoda, nese veškeré vzniklé náklady zhotovitel.</w:t>
      </w:r>
    </w:p>
    <w:p w14:paraId="04C60BB1" w14:textId="77777777" w:rsidR="007F1580" w:rsidRPr="007F1580" w:rsidRDefault="007F1580" w:rsidP="00291858">
      <w:pPr>
        <w:pStyle w:val="Normln0"/>
        <w:numPr>
          <w:ilvl w:val="1"/>
          <w:numId w:val="20"/>
        </w:numPr>
        <w:ind w:left="720" w:hanging="719"/>
        <w:jc w:val="both"/>
        <w:rPr>
          <w:rFonts w:cs="Arial"/>
          <w:color w:val="000000"/>
          <w:sz w:val="22"/>
          <w:szCs w:val="22"/>
        </w:rPr>
      </w:pPr>
      <w:r w:rsidRPr="0037503C">
        <w:rPr>
          <w:color w:val="000000"/>
          <w:sz w:val="22"/>
          <w:szCs w:val="22"/>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3CBB4896" w14:textId="77777777" w:rsidR="0092778E" w:rsidRDefault="0092778E" w:rsidP="00291858">
      <w:pPr>
        <w:pStyle w:val="Normln0"/>
        <w:numPr>
          <w:ilvl w:val="1"/>
          <w:numId w:val="20"/>
        </w:numPr>
        <w:spacing w:after="60"/>
        <w:ind w:left="709" w:hanging="708"/>
        <w:jc w:val="both"/>
        <w:rPr>
          <w:rFonts w:cs="Arial"/>
          <w:color w:val="000000"/>
          <w:sz w:val="22"/>
          <w:szCs w:val="22"/>
        </w:rPr>
      </w:pPr>
      <w:r>
        <w:rPr>
          <w:rFonts w:cs="Arial"/>
          <w:color w:val="000000"/>
          <w:sz w:val="22"/>
          <w:szCs w:val="22"/>
        </w:rPr>
        <w:t>Zhotovitel je povinen zajistit po celou dobu trvání smlouvy plnění veškerých povinností vyplývajících z právních předpisů České republiky, zejména pak z předpisů pracovněprávních, předpisů z oblasti zaměstnanosti a bezpečnosti zdraví při práci, a to vůči všem osobám, které se na provádění díla podílejí. Plnění těchto povinností zajistí zhotovitel i u svých poddodavatelů.</w:t>
      </w:r>
    </w:p>
    <w:p w14:paraId="77DC80AD" w14:textId="77777777" w:rsidR="00950AED" w:rsidRPr="005725C4" w:rsidRDefault="00320FC0" w:rsidP="00291858">
      <w:pPr>
        <w:pStyle w:val="Normln0"/>
        <w:numPr>
          <w:ilvl w:val="1"/>
          <w:numId w:val="20"/>
        </w:numPr>
        <w:spacing w:after="60"/>
        <w:ind w:left="709" w:hanging="708"/>
        <w:jc w:val="both"/>
        <w:rPr>
          <w:rFonts w:cs="Arial"/>
          <w:spacing w:val="-2"/>
          <w:sz w:val="22"/>
          <w:szCs w:val="22"/>
        </w:rPr>
      </w:pPr>
      <w:r w:rsidRPr="009B1E46">
        <w:rPr>
          <w:rFonts w:cs="Arial"/>
          <w:color w:val="000000"/>
          <w:spacing w:val="-2"/>
          <w:sz w:val="22"/>
          <w:szCs w:val="22"/>
        </w:rPr>
        <w:t>Vznikne-li v průběhu provádění prací potřeba změny rozhodnutí orgánů hygienických, energetických, dopravních, vodohospodářských nebo jiných, je zhotovitel povinen tuto změnu neprodleně zajistit s tím, že o této skutečnosti informuje objednatele</w:t>
      </w:r>
      <w:r w:rsidR="001F2971">
        <w:rPr>
          <w:rFonts w:cs="Arial"/>
          <w:color w:val="000000"/>
          <w:spacing w:val="-2"/>
          <w:sz w:val="22"/>
          <w:szCs w:val="22"/>
        </w:rPr>
        <w:t xml:space="preserve"> bez zbytečného </w:t>
      </w:r>
      <w:r w:rsidR="001F2971" w:rsidRPr="005725C4">
        <w:rPr>
          <w:rFonts w:cs="Arial"/>
          <w:spacing w:val="-2"/>
          <w:sz w:val="22"/>
          <w:szCs w:val="22"/>
        </w:rPr>
        <w:t>odkladu</w:t>
      </w:r>
      <w:r w:rsidRPr="005725C4">
        <w:rPr>
          <w:rFonts w:cs="Arial"/>
          <w:spacing w:val="-2"/>
          <w:sz w:val="22"/>
          <w:szCs w:val="22"/>
        </w:rPr>
        <w:t xml:space="preserve">. </w:t>
      </w:r>
    </w:p>
    <w:p w14:paraId="126CBE90" w14:textId="224D644C" w:rsidR="00DA00E8" w:rsidRPr="005725C4" w:rsidRDefault="00DA00E8" w:rsidP="00291858">
      <w:pPr>
        <w:pStyle w:val="Normln0"/>
        <w:numPr>
          <w:ilvl w:val="1"/>
          <w:numId w:val="20"/>
        </w:numPr>
        <w:spacing w:after="60"/>
        <w:ind w:left="709" w:hanging="708"/>
        <w:jc w:val="both"/>
        <w:rPr>
          <w:rFonts w:cs="Arial"/>
          <w:spacing w:val="-2"/>
          <w:sz w:val="22"/>
          <w:szCs w:val="22"/>
        </w:rPr>
      </w:pPr>
      <w:r w:rsidRPr="005725C4">
        <w:rPr>
          <w:rFonts w:cs="Arial"/>
          <w:spacing w:val="-2"/>
          <w:sz w:val="22"/>
          <w:szCs w:val="22"/>
        </w:rPr>
        <w:t>Nejméně 70</w:t>
      </w:r>
      <w:r w:rsidR="00F964C6">
        <w:rPr>
          <w:rFonts w:cs="Arial"/>
          <w:spacing w:val="-2"/>
          <w:sz w:val="22"/>
          <w:szCs w:val="22"/>
        </w:rPr>
        <w:t xml:space="preserve"> </w:t>
      </w:r>
      <w:r w:rsidRPr="005725C4">
        <w:rPr>
          <w:rFonts w:cs="Arial"/>
          <w:spacing w:val="-2"/>
          <w:sz w:val="22"/>
          <w:szCs w:val="22"/>
        </w:rPr>
        <w:t>% (hmotnostních) stavebního a demoličního odpadu nekvalifikovaného jako nebezpečný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6141530C" w14:textId="77777777" w:rsidR="00320FC0" w:rsidRPr="00355A3B" w:rsidRDefault="00950AED" w:rsidP="00291858">
      <w:pPr>
        <w:pStyle w:val="Normln0"/>
        <w:numPr>
          <w:ilvl w:val="1"/>
          <w:numId w:val="20"/>
        </w:numPr>
        <w:spacing w:after="60"/>
        <w:ind w:left="709" w:hanging="708"/>
        <w:jc w:val="both"/>
        <w:rPr>
          <w:rFonts w:cs="Arial"/>
          <w:color w:val="000000"/>
          <w:sz w:val="22"/>
          <w:szCs w:val="22"/>
        </w:rPr>
      </w:pPr>
      <w:r w:rsidRPr="005725C4">
        <w:rPr>
          <w:rFonts w:cs="Arial"/>
          <w:sz w:val="22"/>
          <w:szCs w:val="22"/>
        </w:rPr>
        <w:t>Zhotovitel se zavazuje provést likvidaci či uložení veškerých odpadů vzniklých při plnění díla na své náklady. Likvidaci odpadů je povinen zhotovitel provádět ekologicky s maximálním ohledem na životní prostředí a vést podrobnou evidenci o</w:t>
      </w:r>
      <w:r w:rsidR="000B0ED8" w:rsidRPr="005725C4">
        <w:rPr>
          <w:rFonts w:cs="Arial"/>
          <w:sz w:val="22"/>
          <w:szCs w:val="22"/>
        </w:rPr>
        <w:t> </w:t>
      </w:r>
      <w:r w:rsidRPr="005725C4">
        <w:rPr>
          <w:rFonts w:cs="Arial"/>
          <w:sz w:val="22"/>
          <w:szCs w:val="22"/>
        </w:rPr>
        <w:t xml:space="preserve">nakládání s odpady (protokol o evidenci nakládání s odpady), kterou je povinen předložit objednateli při předání a převzetí díla k protokolu o předání a převzetí díla. </w:t>
      </w:r>
      <w:r w:rsidR="00320FC0" w:rsidRPr="005725C4">
        <w:rPr>
          <w:rFonts w:cs="Arial"/>
          <w:sz w:val="22"/>
          <w:szCs w:val="22"/>
        </w:rPr>
        <w:t xml:space="preserve">Před zahájením díla zajistí zhotovitel, je-li to potřebné, u příslušného </w:t>
      </w:r>
      <w:r w:rsidR="00320FC0" w:rsidRPr="00355A3B">
        <w:rPr>
          <w:rFonts w:cs="Arial"/>
          <w:color w:val="000000"/>
          <w:sz w:val="22"/>
          <w:szCs w:val="22"/>
        </w:rPr>
        <w:t>silničního správního úřadu vydání zvláštního užívání komunikace, příp. povolení uzavírky, stanovení dopravního značení apod. a je povinen plnit povinnosti z nich vyplývající.</w:t>
      </w:r>
    </w:p>
    <w:p w14:paraId="23F73D06" w14:textId="77777777" w:rsidR="00320FC0" w:rsidRDefault="00320FC0" w:rsidP="00291858">
      <w:pPr>
        <w:pStyle w:val="Normln0"/>
        <w:numPr>
          <w:ilvl w:val="1"/>
          <w:numId w:val="20"/>
        </w:numPr>
        <w:spacing w:after="60"/>
        <w:ind w:left="709" w:hanging="708"/>
        <w:jc w:val="both"/>
        <w:rPr>
          <w:rFonts w:cs="Arial"/>
          <w:color w:val="000000"/>
          <w:sz w:val="22"/>
          <w:szCs w:val="22"/>
        </w:rPr>
      </w:pPr>
      <w:r>
        <w:rPr>
          <w:rFonts w:cs="Arial"/>
          <w:color w:val="000000"/>
          <w:sz w:val="22"/>
          <w:szCs w:val="22"/>
        </w:rPr>
        <w:t>Zhotovitel je povinen odvést neupotřebitelný materiál a zlikvidovat ho na příslušné skládce odpadů, při předání díla je zhotovitel pak povinen, tuto skutečnost doložit patřičným dokladem o likvidaci odpadu.</w:t>
      </w:r>
    </w:p>
    <w:p w14:paraId="3DBAA445" w14:textId="77777777" w:rsidR="00320FC0" w:rsidRDefault="00320FC0" w:rsidP="00291858">
      <w:pPr>
        <w:pStyle w:val="Normln0"/>
        <w:numPr>
          <w:ilvl w:val="1"/>
          <w:numId w:val="20"/>
        </w:numPr>
        <w:spacing w:after="60"/>
        <w:ind w:left="709" w:hanging="708"/>
        <w:jc w:val="both"/>
        <w:rPr>
          <w:rFonts w:cs="Arial"/>
          <w:color w:val="000000"/>
          <w:sz w:val="22"/>
          <w:szCs w:val="22"/>
        </w:rPr>
      </w:pPr>
      <w:r>
        <w:rPr>
          <w:rFonts w:cs="Arial"/>
          <w:color w:val="000000"/>
          <w:sz w:val="22"/>
          <w:szCs w:val="22"/>
        </w:rPr>
        <w:t xml:space="preserve">Veškeré odborné práce či práce, </w:t>
      </w:r>
      <w:r>
        <w:rPr>
          <w:color w:val="000000"/>
          <w:sz w:val="22"/>
          <w:szCs w:val="22"/>
        </w:rPr>
        <w:t>k jejichž provádění je předepsáno zvláštní oprávnění</w:t>
      </w:r>
      <w:r>
        <w:rPr>
          <w:rFonts w:cs="Arial"/>
          <w:color w:val="000000"/>
          <w:sz w:val="22"/>
          <w:szCs w:val="22"/>
        </w:rPr>
        <w:t xml:space="preserve"> musí vykonávat pouze ty osoby, mající pro ně příslušnou kvalifikaci či oprávnění. Doklad o kvalifikaci či oprávnění těchto osob je zhotovitel na požádání objednatele povinen doložit. </w:t>
      </w:r>
    </w:p>
    <w:p w14:paraId="3C3CC581" w14:textId="7C42D76E" w:rsidR="00320FC0" w:rsidRDefault="00320FC0" w:rsidP="00291858">
      <w:pPr>
        <w:pStyle w:val="Normln0"/>
        <w:numPr>
          <w:ilvl w:val="1"/>
          <w:numId w:val="20"/>
        </w:numPr>
        <w:spacing w:after="60"/>
        <w:ind w:left="709" w:hanging="708"/>
        <w:jc w:val="both"/>
        <w:rPr>
          <w:rFonts w:cs="Arial"/>
          <w:color w:val="000000"/>
          <w:sz w:val="22"/>
          <w:szCs w:val="22"/>
        </w:rPr>
      </w:pPr>
      <w:r>
        <w:rPr>
          <w:rFonts w:cs="Arial"/>
          <w:color w:val="000000"/>
          <w:sz w:val="22"/>
          <w:szCs w:val="22"/>
        </w:rPr>
        <w:t xml:space="preserve">Zhotovitel je povinen při provádění stavby organizovat na staveništi </w:t>
      </w:r>
      <w:r w:rsidR="0024715B">
        <w:rPr>
          <w:rFonts w:cs="Arial"/>
          <w:color w:val="000000"/>
          <w:sz w:val="22"/>
          <w:szCs w:val="22"/>
        </w:rPr>
        <w:t>1</w:t>
      </w:r>
      <w:r>
        <w:rPr>
          <w:rFonts w:cs="Arial"/>
          <w:color w:val="000000"/>
          <w:sz w:val="22"/>
          <w:szCs w:val="22"/>
        </w:rPr>
        <w:t xml:space="preserve">x </w:t>
      </w:r>
      <w:r w:rsidR="0024715B">
        <w:rPr>
          <w:rFonts w:cs="Arial"/>
          <w:color w:val="000000"/>
          <w:sz w:val="22"/>
          <w:szCs w:val="22"/>
        </w:rPr>
        <w:t>týdně</w:t>
      </w:r>
      <w:r>
        <w:rPr>
          <w:rFonts w:cs="Arial"/>
          <w:color w:val="000000"/>
          <w:sz w:val="22"/>
          <w:szCs w:val="22"/>
        </w:rPr>
        <w:t xml:space="preserve"> (jinak vždy dle potřeby) kontrolní dny průběhu zhotovování vlastní stavby za účasti oprávněného zástupce objednatele</w:t>
      </w:r>
      <w:r w:rsidR="007F1580">
        <w:rPr>
          <w:rFonts w:cs="Arial"/>
          <w:color w:val="000000"/>
          <w:sz w:val="22"/>
          <w:szCs w:val="22"/>
        </w:rPr>
        <w:t xml:space="preserve">, </w:t>
      </w:r>
      <w:r>
        <w:rPr>
          <w:rFonts w:cs="Arial"/>
          <w:color w:val="000000"/>
          <w:sz w:val="22"/>
          <w:szCs w:val="22"/>
        </w:rPr>
        <w:t xml:space="preserve">osoby vykonávající technický dozor </w:t>
      </w:r>
      <w:r w:rsidR="007F1580">
        <w:rPr>
          <w:rFonts w:cs="Arial"/>
          <w:color w:val="000000"/>
          <w:sz w:val="22"/>
          <w:szCs w:val="22"/>
        </w:rPr>
        <w:t>stavebníka</w:t>
      </w:r>
      <w:r>
        <w:rPr>
          <w:rFonts w:cs="Arial"/>
          <w:color w:val="000000"/>
          <w:sz w:val="22"/>
          <w:szCs w:val="22"/>
        </w:rPr>
        <w:t>. Z kontrolního dne bude pořízen písemný záznam, podepsaný zúčastněnými zástupci smluvních stran. Zjištěné nedostatky a vady při provádění stavby je zhotovitel povinen odstranit v termínu uvedeném v písemném záznamu z kontrolního dne. Datum konání prvního kontrolního dne bude dohodnuto při předání staveniště</w:t>
      </w:r>
      <w:r w:rsidR="007F1580">
        <w:rPr>
          <w:rFonts w:cs="Arial"/>
          <w:color w:val="000000"/>
          <w:sz w:val="22"/>
          <w:szCs w:val="22"/>
        </w:rPr>
        <w:t xml:space="preserve">. </w:t>
      </w:r>
      <w:r>
        <w:rPr>
          <w:rFonts w:cs="Arial"/>
          <w:color w:val="000000"/>
          <w:sz w:val="22"/>
          <w:szCs w:val="22"/>
        </w:rPr>
        <w:t xml:space="preserve"> </w:t>
      </w:r>
    </w:p>
    <w:p w14:paraId="0271C8EC" w14:textId="1B0F3464" w:rsidR="00320FC0" w:rsidRPr="00BA63B1" w:rsidRDefault="00320FC0" w:rsidP="00291858">
      <w:pPr>
        <w:pStyle w:val="Normln0"/>
        <w:numPr>
          <w:ilvl w:val="1"/>
          <w:numId w:val="20"/>
        </w:numPr>
        <w:spacing w:after="60"/>
        <w:ind w:left="709" w:hanging="708"/>
        <w:jc w:val="both"/>
        <w:rPr>
          <w:color w:val="000000"/>
          <w:sz w:val="22"/>
          <w:szCs w:val="22"/>
        </w:rPr>
      </w:pPr>
      <w:r>
        <w:rPr>
          <w:color w:val="000000"/>
          <w:sz w:val="22"/>
          <w:szCs w:val="22"/>
        </w:rPr>
        <w:t>Zhotovitel je povinen vyzvat objednatele</w:t>
      </w:r>
      <w:r w:rsidR="00C96B72">
        <w:rPr>
          <w:color w:val="000000"/>
          <w:sz w:val="22"/>
          <w:szCs w:val="22"/>
        </w:rPr>
        <w:t>,</w:t>
      </w:r>
      <w:r>
        <w:rPr>
          <w:color w:val="000000"/>
          <w:sz w:val="22"/>
          <w:szCs w:val="22"/>
        </w:rPr>
        <w:t xml:space="preserve"> </w:t>
      </w:r>
      <w:r w:rsidR="00C43240">
        <w:rPr>
          <w:color w:val="000000"/>
          <w:sz w:val="22"/>
          <w:szCs w:val="22"/>
        </w:rPr>
        <w:t>resp. technický dozor stavebníka</w:t>
      </w:r>
      <w:r w:rsidR="00C96B72">
        <w:rPr>
          <w:color w:val="000000"/>
          <w:sz w:val="22"/>
          <w:szCs w:val="22"/>
        </w:rPr>
        <w:t>,</w:t>
      </w:r>
      <w:r w:rsidR="00C43240">
        <w:rPr>
          <w:color w:val="000000"/>
          <w:sz w:val="22"/>
          <w:szCs w:val="22"/>
        </w:rPr>
        <w:t xml:space="preserve"> </w:t>
      </w:r>
      <w:r>
        <w:rPr>
          <w:color w:val="000000"/>
          <w:sz w:val="22"/>
          <w:szCs w:val="22"/>
        </w:rPr>
        <w:t xml:space="preserve">písemně ke kontrole a prověření prací, které budou v dalším postupu zakryty nebo se stanou nepřístupnými a to minimálně 3 pracovní dny před jejich zakrytím. Neučiní-li tak, je povinen na výzvu objednatele na svůj náklad odkrýt či jinak zpřístupnit práce, které byly zakryty nebo se staly nepřístupnými. </w:t>
      </w:r>
    </w:p>
    <w:p w14:paraId="6235BE27" w14:textId="77777777" w:rsidR="00320FC0" w:rsidRPr="00BA63B1" w:rsidRDefault="00320FC0" w:rsidP="00291858">
      <w:pPr>
        <w:pStyle w:val="Normln0"/>
        <w:numPr>
          <w:ilvl w:val="1"/>
          <w:numId w:val="20"/>
        </w:numPr>
        <w:spacing w:after="60"/>
        <w:ind w:left="709" w:hanging="708"/>
        <w:jc w:val="both"/>
        <w:rPr>
          <w:color w:val="000000"/>
          <w:sz w:val="22"/>
          <w:szCs w:val="22"/>
        </w:rPr>
      </w:pPr>
      <w:r w:rsidRPr="00BA63B1">
        <w:rPr>
          <w:color w:val="000000"/>
          <w:sz w:val="22"/>
          <w:szCs w:val="22"/>
        </w:rPr>
        <w:t>Pro stavbu byl objednatelem v souladu s §</w:t>
      </w:r>
      <w:r w:rsidR="00B56592" w:rsidRPr="00BA63B1">
        <w:rPr>
          <w:color w:val="000000"/>
          <w:sz w:val="22"/>
          <w:szCs w:val="22"/>
        </w:rPr>
        <w:t xml:space="preserve"> </w:t>
      </w:r>
      <w:r w:rsidRPr="00BA63B1">
        <w:rPr>
          <w:color w:val="000000"/>
          <w:sz w:val="22"/>
          <w:szCs w:val="22"/>
        </w:rPr>
        <w:t xml:space="preserve">15 zákona č. 309/2006 </w:t>
      </w:r>
      <w:r w:rsidR="00ED1BAC" w:rsidRPr="00BA63B1">
        <w:rPr>
          <w:color w:val="000000"/>
          <w:sz w:val="22"/>
          <w:szCs w:val="22"/>
        </w:rPr>
        <w:t xml:space="preserve">Sb., </w:t>
      </w:r>
      <w:r w:rsidRPr="00BA63B1">
        <w:rPr>
          <w:color w:val="000000"/>
          <w:sz w:val="22"/>
          <w:szCs w:val="22"/>
        </w:rPr>
        <w:t>o zajištění dalších podmínek BOZP a nařízení vlády č. 591/2006 Sb., o bližších minimálních požadavcích na BOZP na staveništích zajištěn plán BOZP. Zhotovitel je povinen mít tento plán po celou dobu realizace stavby přístupný na staveništi a řídit se jím.</w:t>
      </w:r>
    </w:p>
    <w:p w14:paraId="42CCD5C2" w14:textId="4607052A" w:rsidR="00320FC0" w:rsidRPr="00C7528B" w:rsidRDefault="00CB0E65" w:rsidP="00291858">
      <w:pPr>
        <w:numPr>
          <w:ilvl w:val="1"/>
          <w:numId w:val="20"/>
        </w:numPr>
        <w:spacing w:after="60" w:line="288" w:lineRule="auto"/>
        <w:ind w:left="709" w:hanging="708"/>
        <w:jc w:val="both"/>
        <w:rPr>
          <w:rFonts w:ascii="Arial" w:hAnsi="Arial" w:cs="Arial"/>
          <w:sz w:val="22"/>
          <w:szCs w:val="22"/>
        </w:rPr>
      </w:pPr>
      <w:r w:rsidRPr="00C7528B">
        <w:rPr>
          <w:rFonts w:ascii="Arial" w:hAnsi="Arial" w:cs="Arial"/>
          <w:sz w:val="22"/>
          <w:szCs w:val="22"/>
        </w:rPr>
        <w:t>V</w:t>
      </w:r>
      <w:r w:rsidR="006422C7">
        <w:rPr>
          <w:rFonts w:ascii="Arial" w:hAnsi="Arial" w:cs="Arial"/>
          <w:sz w:val="22"/>
          <w:szCs w:val="22"/>
        </w:rPr>
        <w:t xml:space="preserve">zhledem k naplnění </w:t>
      </w:r>
      <w:r w:rsidR="00320FC0" w:rsidRPr="00C7528B">
        <w:rPr>
          <w:rFonts w:ascii="Arial" w:hAnsi="Arial" w:cs="Arial"/>
          <w:sz w:val="22"/>
          <w:szCs w:val="22"/>
        </w:rPr>
        <w:t>podmín</w:t>
      </w:r>
      <w:r w:rsidRPr="00C7528B">
        <w:rPr>
          <w:rFonts w:ascii="Arial" w:hAnsi="Arial" w:cs="Arial"/>
          <w:sz w:val="22"/>
          <w:szCs w:val="22"/>
        </w:rPr>
        <w:t>e</w:t>
      </w:r>
      <w:r w:rsidR="00320FC0" w:rsidRPr="00C7528B">
        <w:rPr>
          <w:rFonts w:ascii="Arial" w:hAnsi="Arial" w:cs="Arial"/>
          <w:sz w:val="22"/>
          <w:szCs w:val="22"/>
        </w:rPr>
        <w:t>k § 14, zákona č. 309/2006 Sb., o</w:t>
      </w:r>
      <w:r w:rsidR="00ED1BAC" w:rsidRPr="00C7528B">
        <w:rPr>
          <w:rFonts w:ascii="Arial" w:hAnsi="Arial" w:cs="Arial"/>
          <w:sz w:val="22"/>
          <w:szCs w:val="22"/>
        </w:rPr>
        <w:t> </w:t>
      </w:r>
      <w:r w:rsidR="00320FC0" w:rsidRPr="00C7528B">
        <w:rPr>
          <w:rFonts w:ascii="Arial" w:hAnsi="Arial" w:cs="Arial"/>
          <w:sz w:val="22"/>
          <w:szCs w:val="22"/>
        </w:rPr>
        <w:t>zajištění dalších podmínek bezpečnosti a ochrany zdraví při práci</w:t>
      </w:r>
      <w:r w:rsidR="00B56592" w:rsidRPr="00C7528B">
        <w:rPr>
          <w:rFonts w:ascii="Arial" w:hAnsi="Arial" w:cs="Arial"/>
          <w:sz w:val="22"/>
          <w:szCs w:val="22"/>
        </w:rPr>
        <w:t>,</w:t>
      </w:r>
      <w:r w:rsidR="00320FC0" w:rsidRPr="00C7528B">
        <w:rPr>
          <w:rFonts w:ascii="Arial" w:hAnsi="Arial" w:cs="Arial"/>
          <w:sz w:val="22"/>
          <w:szCs w:val="22"/>
        </w:rPr>
        <w:t xml:space="preserve"> v platném znění, urč</w:t>
      </w:r>
      <w:r w:rsidRPr="00C7528B">
        <w:rPr>
          <w:rFonts w:ascii="Arial" w:hAnsi="Arial" w:cs="Arial"/>
          <w:sz w:val="22"/>
          <w:szCs w:val="22"/>
        </w:rPr>
        <w:t>í</w:t>
      </w:r>
      <w:r w:rsidR="00320FC0" w:rsidRPr="00C7528B">
        <w:rPr>
          <w:rFonts w:ascii="Arial" w:hAnsi="Arial" w:cs="Arial"/>
          <w:sz w:val="22"/>
          <w:szCs w:val="22"/>
        </w:rPr>
        <w:t xml:space="preserve"> objednatel (zadavatel </w:t>
      </w:r>
      <w:r w:rsidR="00320FC0" w:rsidRPr="00C43240">
        <w:rPr>
          <w:rFonts w:ascii="Arial" w:hAnsi="Arial" w:cs="Arial"/>
          <w:sz w:val="22"/>
          <w:szCs w:val="22"/>
        </w:rPr>
        <w:t>stavby) koordinátora BOZP. Koordinátor BOZP bude na stavbě po celou dobu její realizace vykonávat činnosti, které mu jsou uloženy právními</w:t>
      </w:r>
      <w:r w:rsidR="00320FC0" w:rsidRPr="00C7528B">
        <w:rPr>
          <w:rFonts w:ascii="Arial" w:hAnsi="Arial" w:cs="Arial"/>
          <w:sz w:val="22"/>
          <w:szCs w:val="22"/>
        </w:rPr>
        <w:t xml:space="preserve"> předpisy, které tuto problematiku upravují, a zhotovitel je povinen poskytnout mu v této činnosti patřičnou součinnost.  </w:t>
      </w:r>
    </w:p>
    <w:p w14:paraId="47313A0F" w14:textId="77777777" w:rsidR="00320FC0" w:rsidRDefault="00320FC0" w:rsidP="00291858">
      <w:pPr>
        <w:pStyle w:val="Normln0"/>
        <w:numPr>
          <w:ilvl w:val="1"/>
          <w:numId w:val="20"/>
        </w:numPr>
        <w:spacing w:after="60"/>
        <w:ind w:left="709" w:hanging="708"/>
        <w:jc w:val="both"/>
        <w:rPr>
          <w:rFonts w:cs="Arial"/>
          <w:color w:val="000000"/>
          <w:sz w:val="22"/>
          <w:szCs w:val="22"/>
        </w:rPr>
      </w:pPr>
      <w:r w:rsidRPr="00C7528B">
        <w:rPr>
          <w:sz w:val="22"/>
          <w:szCs w:val="22"/>
        </w:rPr>
        <w:t>Opatření z hlediska bezpečnosti</w:t>
      </w:r>
      <w:r>
        <w:rPr>
          <w:sz w:val="22"/>
          <w:szCs w:val="22"/>
        </w:rPr>
        <w:t xml:space="preserve"> a ochrany zdraví při práci, ochrany životního prostředí, dodržování hygienických, požárních a dalších nutných předpisů, jakož i</w:t>
      </w:r>
      <w:r w:rsidR="00ED1BAC">
        <w:rPr>
          <w:sz w:val="22"/>
          <w:szCs w:val="22"/>
        </w:rPr>
        <w:t> </w:t>
      </w:r>
      <w:r>
        <w:rPr>
          <w:sz w:val="22"/>
          <w:szCs w:val="22"/>
        </w:rPr>
        <w:t>protipožární opatření vyplývající z povahy vlastních prací, a to zejména při svařovacích pracích i mimo pracovní dobu, zajišťuje na svých pracovištích zhotovitel. Zhotovitel přebírá v plném rozsahu odpovědnost za vlastní řízení postupu stavby a</w:t>
      </w:r>
      <w:r w:rsidR="00ED1BAC">
        <w:rPr>
          <w:sz w:val="22"/>
          <w:szCs w:val="22"/>
        </w:rPr>
        <w:t> </w:t>
      </w:r>
      <w:r>
        <w:rPr>
          <w:sz w:val="22"/>
          <w:szCs w:val="22"/>
        </w:rPr>
        <w:t>prací tak, aby byly splněny všechny podmínky, které pro provádění stavby vyplývají z</w:t>
      </w:r>
      <w:r w:rsidR="00ED1BAC">
        <w:rPr>
          <w:sz w:val="22"/>
          <w:szCs w:val="22"/>
        </w:rPr>
        <w:t> </w:t>
      </w:r>
      <w:r>
        <w:rPr>
          <w:sz w:val="22"/>
          <w:szCs w:val="22"/>
        </w:rPr>
        <w:t>právních či jiných předpisů, pro realizaci předmětu stavby platných.</w:t>
      </w:r>
    </w:p>
    <w:p w14:paraId="468D2F56" w14:textId="3159AA5C" w:rsidR="00320FC0" w:rsidRDefault="00320FC0" w:rsidP="00291858">
      <w:pPr>
        <w:pStyle w:val="Normln0"/>
        <w:numPr>
          <w:ilvl w:val="1"/>
          <w:numId w:val="20"/>
        </w:numPr>
        <w:spacing w:after="60"/>
        <w:ind w:left="709" w:hanging="708"/>
        <w:jc w:val="both"/>
        <w:rPr>
          <w:rFonts w:cs="Arial"/>
          <w:color w:val="000000"/>
          <w:sz w:val="22"/>
          <w:szCs w:val="22"/>
        </w:rPr>
      </w:pPr>
      <w:r>
        <w:rPr>
          <w:sz w:val="22"/>
          <w:szCs w:val="22"/>
        </w:rPr>
        <w:t>V</w:t>
      </w:r>
      <w:r w:rsidR="00C7528B">
        <w:rPr>
          <w:sz w:val="22"/>
          <w:szCs w:val="22"/>
        </w:rPr>
        <w:t> </w:t>
      </w:r>
      <w:r>
        <w:rPr>
          <w:sz w:val="22"/>
          <w:szCs w:val="22"/>
        </w:rPr>
        <w:t>případě</w:t>
      </w:r>
      <w:r w:rsidR="00C7528B">
        <w:rPr>
          <w:sz w:val="22"/>
          <w:szCs w:val="22"/>
        </w:rPr>
        <w:t>,</w:t>
      </w:r>
      <w:r>
        <w:rPr>
          <w:sz w:val="22"/>
          <w:szCs w:val="22"/>
        </w:rPr>
        <w:t xml:space="preserve"> kdy dojde z</w:t>
      </w:r>
      <w:r w:rsidR="001B4751">
        <w:rPr>
          <w:sz w:val="22"/>
          <w:szCs w:val="22"/>
        </w:rPr>
        <w:t>e</w:t>
      </w:r>
      <w:r>
        <w:rPr>
          <w:sz w:val="22"/>
          <w:szCs w:val="22"/>
        </w:rPr>
        <w:t xml:space="preserve"> strany zhotovitele k porušování předpisů týkajících se bezpečnosti a ochrany zdraví při práci (BOZP) se smluvní strany dohodly na tom, že objednatel je oprávněn uplatňovat vůči zhotoviteli smluvní pokutu za každé porušení předpisů ve výši </w:t>
      </w:r>
      <w:r w:rsidR="00C43240">
        <w:rPr>
          <w:b/>
          <w:sz w:val="22"/>
          <w:szCs w:val="22"/>
        </w:rPr>
        <w:t>5</w:t>
      </w:r>
      <w:r w:rsidR="00BC3523">
        <w:rPr>
          <w:b/>
          <w:sz w:val="22"/>
          <w:szCs w:val="22"/>
        </w:rPr>
        <w:t xml:space="preserve"> </w:t>
      </w:r>
      <w:r w:rsidRPr="009C7596">
        <w:rPr>
          <w:b/>
          <w:sz w:val="22"/>
          <w:szCs w:val="22"/>
        </w:rPr>
        <w:t>000</w:t>
      </w:r>
      <w:r w:rsidR="006A4763">
        <w:rPr>
          <w:b/>
          <w:sz w:val="22"/>
          <w:szCs w:val="22"/>
        </w:rPr>
        <w:t> </w:t>
      </w:r>
      <w:r w:rsidRPr="009C7596">
        <w:rPr>
          <w:b/>
          <w:sz w:val="22"/>
          <w:szCs w:val="22"/>
        </w:rPr>
        <w:t>Kč</w:t>
      </w:r>
      <w:r>
        <w:rPr>
          <w:sz w:val="22"/>
          <w:szCs w:val="22"/>
        </w:rPr>
        <w:t xml:space="preserve">. Porušením předpisů se rozumí např. používání poškozených nebo nevyhovujících elektrických zařízení, používání lávek a lešení nesplňujících požadavky na BOZP, </w:t>
      </w:r>
      <w:r>
        <w:rPr>
          <w:rFonts w:cs="Arial"/>
          <w:color w:val="000000"/>
          <w:sz w:val="22"/>
          <w:szCs w:val="22"/>
        </w:rPr>
        <w:t xml:space="preserve">nepoužívání osobních ochranných pomůcek, </w:t>
      </w:r>
      <w:r>
        <w:rPr>
          <w:rFonts w:cs="Arial"/>
          <w:color w:val="000000"/>
          <w:spacing w:val="-2"/>
          <w:sz w:val="22"/>
          <w:szCs w:val="22"/>
        </w:rPr>
        <w:t xml:space="preserve">používání nevyhovujících žebříků a dalších prostředků pro práci ve výšce, </w:t>
      </w:r>
      <w:r>
        <w:rPr>
          <w:rFonts w:cs="Arial"/>
          <w:color w:val="000000"/>
          <w:sz w:val="22"/>
          <w:szCs w:val="22"/>
        </w:rPr>
        <w:t>používání k</w:t>
      </w:r>
      <w:r w:rsidR="00ED1BAC">
        <w:rPr>
          <w:rFonts w:cs="Arial"/>
          <w:color w:val="000000"/>
          <w:sz w:val="22"/>
          <w:szCs w:val="22"/>
        </w:rPr>
        <w:t> </w:t>
      </w:r>
      <w:r>
        <w:rPr>
          <w:rFonts w:cs="Arial"/>
          <w:color w:val="000000"/>
          <w:sz w:val="22"/>
          <w:szCs w:val="22"/>
        </w:rPr>
        <w:t xml:space="preserve">výstupu a sestupu konstrukcí, které k tomu nejsou určeny, kouření na nevyhrazených místech, práce ve výškách nebo nad hloubkou bez zajištění proti pádu, špatné uvázání a doprava břemen, používání poškozených vázacích prostředků, pohyb po pracovišti pod vlivem alkoholu nebo jiných návykových látek, používání k dopravě osob zařízení nebo části strojů, které k tomu nejsou určeny, shazování materiálu z lešení nebo z výšky bez předchozího zajištění místa dopadu, používání vadného nářadí, nástrojů, strojů a strojních zařízení, svařování bez předchozího písemného povolení a nezajištění požárního dohledu po ukončení práce a </w:t>
      </w:r>
      <w:r>
        <w:rPr>
          <w:rFonts w:cs="Arial"/>
          <w:iCs/>
          <w:color w:val="000000"/>
          <w:sz w:val="22"/>
          <w:szCs w:val="22"/>
        </w:rPr>
        <w:t>ostatní zde nespecifikovaná porušení pravidel BOZP a PO.</w:t>
      </w:r>
      <w:r>
        <w:rPr>
          <w:sz w:val="22"/>
          <w:szCs w:val="22"/>
        </w:rPr>
        <w:t xml:space="preserve"> </w:t>
      </w:r>
    </w:p>
    <w:p w14:paraId="315DC093" w14:textId="77777777" w:rsidR="00320FC0" w:rsidRDefault="00320FC0" w:rsidP="00291858">
      <w:pPr>
        <w:numPr>
          <w:ilvl w:val="1"/>
          <w:numId w:val="20"/>
        </w:numPr>
        <w:spacing w:after="60" w:line="288" w:lineRule="auto"/>
        <w:ind w:left="709" w:hanging="709"/>
        <w:jc w:val="both"/>
        <w:rPr>
          <w:rFonts w:ascii="Arial" w:hAnsi="Arial" w:cs="Arial"/>
          <w:color w:val="FF0000"/>
          <w:sz w:val="22"/>
          <w:szCs w:val="22"/>
        </w:rPr>
      </w:pPr>
      <w:r>
        <w:rPr>
          <w:rFonts w:ascii="Arial" w:hAnsi="Arial" w:cs="Arial"/>
          <w:sz w:val="22"/>
          <w:szCs w:val="22"/>
        </w:rPr>
        <w:t>Pokud činností zhotovitele dojde ke způsobení škody objednateli nebo třetí osobě, je zhotovitel povinen bez zbytečného odkladu tuto škodu odstranit a není-li to možné, tak tuto finančně uhradit. Veškeré náklady s tím spojené nese zhotovitel.</w:t>
      </w:r>
    </w:p>
    <w:p w14:paraId="74B18211" w14:textId="722BCBC6" w:rsidR="00320FC0" w:rsidRDefault="00320FC0" w:rsidP="00291858">
      <w:pPr>
        <w:numPr>
          <w:ilvl w:val="1"/>
          <w:numId w:val="20"/>
        </w:numPr>
        <w:spacing w:after="60" w:line="288" w:lineRule="auto"/>
        <w:ind w:left="709" w:hanging="709"/>
        <w:jc w:val="both"/>
        <w:rPr>
          <w:rFonts w:ascii="Arial" w:hAnsi="Arial" w:cs="Arial"/>
          <w:sz w:val="22"/>
          <w:szCs w:val="22"/>
        </w:rPr>
      </w:pPr>
      <w:r w:rsidRPr="00047F19">
        <w:rPr>
          <w:rFonts w:ascii="Arial" w:hAnsi="Arial" w:cs="Arial"/>
          <w:sz w:val="22"/>
          <w:szCs w:val="22"/>
        </w:rPr>
        <w:t>Zhotovitel je povinen řádně platit pojistné tak, aby pojistná smlouva či pojistné smlouvy sjednané dle této smlouvy či v souvislosti s ní byly platné po celou dobu provádění díla a v přiměřeném rozsahu i po dobu záruky.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39879546" w14:textId="77777777" w:rsidR="005E0C4B" w:rsidRPr="00A97B09" w:rsidRDefault="005E0C4B" w:rsidP="00291858">
      <w:pPr>
        <w:numPr>
          <w:ilvl w:val="1"/>
          <w:numId w:val="20"/>
        </w:numPr>
        <w:spacing w:after="60" w:line="288" w:lineRule="auto"/>
        <w:ind w:left="709" w:hanging="709"/>
        <w:jc w:val="both"/>
        <w:rPr>
          <w:rFonts w:ascii="Arial" w:hAnsi="Arial" w:cs="Arial"/>
          <w:sz w:val="22"/>
          <w:szCs w:val="22"/>
        </w:rPr>
      </w:pPr>
      <w:r w:rsidRPr="00A97B09">
        <w:rPr>
          <w:rFonts w:ascii="Arial" w:hAnsi="Arial" w:cs="Arial"/>
          <w:sz w:val="22"/>
          <w:szCs w:val="22"/>
        </w:rPr>
        <w:t>Zhotovitel je na základě § 2e) zákona č. 320/2001 Sb., o finanční kontrole ve veřejné správě a o změně některých zákonů (zákon o finanční kontrole), v platném znění, osobou povinnou spolupůsobit při výkonu finanční kontroly.</w:t>
      </w:r>
    </w:p>
    <w:p w14:paraId="21767799" w14:textId="77777777" w:rsidR="005E0C4B" w:rsidRPr="005450A9" w:rsidRDefault="005E0C4B" w:rsidP="00291858">
      <w:pPr>
        <w:numPr>
          <w:ilvl w:val="1"/>
          <w:numId w:val="20"/>
        </w:numPr>
        <w:spacing w:after="60" w:line="288" w:lineRule="auto"/>
        <w:ind w:left="709" w:hanging="709"/>
        <w:jc w:val="both"/>
        <w:rPr>
          <w:rFonts w:ascii="Arial" w:hAnsi="Arial" w:cs="Arial"/>
          <w:sz w:val="22"/>
          <w:szCs w:val="22"/>
        </w:rPr>
      </w:pPr>
      <w:r w:rsidRPr="005450A9">
        <w:rPr>
          <w:rFonts w:ascii="Arial" w:hAnsi="Arial" w:cs="Arial"/>
          <w:sz w:val="22"/>
          <w:szCs w:val="22"/>
        </w:rPr>
        <w:t>Zhotovitel je povinen archivovat originální vyhotovení smlouvy včetně jejích dodatků, originály účetních dokladů a dalších dokladů vztahujících se k realizaci předmětu této smlouvy po dobu 10 let od zániku této smlouvy. Po tuto dobu je zhotovitel povinen umožnit osobám oprávněným k výkonu kontroly projektů provést kontrolu dokladů souvisejících s plněním této smlouvy.</w:t>
      </w:r>
    </w:p>
    <w:p w14:paraId="46A53309" w14:textId="7127E7A4" w:rsidR="005E0C4B" w:rsidRPr="005450A9" w:rsidRDefault="005E0C4B" w:rsidP="00291858">
      <w:pPr>
        <w:numPr>
          <w:ilvl w:val="1"/>
          <w:numId w:val="20"/>
        </w:numPr>
        <w:spacing w:after="60" w:line="288" w:lineRule="auto"/>
        <w:ind w:left="709" w:hanging="709"/>
        <w:jc w:val="both"/>
        <w:rPr>
          <w:rFonts w:ascii="Arial" w:hAnsi="Arial" w:cs="Arial"/>
          <w:sz w:val="22"/>
          <w:szCs w:val="22"/>
        </w:rPr>
      </w:pPr>
      <w:r w:rsidRPr="005450A9">
        <w:rPr>
          <w:rFonts w:ascii="Arial" w:hAnsi="Arial" w:cs="Arial"/>
          <w:sz w:val="22"/>
          <w:szCs w:val="22"/>
        </w:rPr>
        <w:t xml:space="preserve">Smluvní strany tímto prohlašují, že je jim známa povinnost dodržet požadavky na povinnou publicitu v rámci </w:t>
      </w:r>
      <w:r w:rsidR="005450A9" w:rsidRPr="005450A9">
        <w:rPr>
          <w:rFonts w:ascii="Arial" w:hAnsi="Arial" w:cs="Arial"/>
          <w:sz w:val="22"/>
          <w:szCs w:val="22"/>
        </w:rPr>
        <w:t>Modernizačního fondu</w:t>
      </w:r>
      <w:r w:rsidRPr="005450A9">
        <w:rPr>
          <w:rFonts w:ascii="Arial" w:hAnsi="Arial" w:cs="Arial"/>
          <w:sz w:val="22"/>
          <w:szCs w:val="22"/>
        </w:rPr>
        <w:t xml:space="preserve"> a zavazují se tuto povinnost dodržovat.</w:t>
      </w:r>
    </w:p>
    <w:p w14:paraId="4AA3AB1F" w14:textId="22EE630F" w:rsidR="005E0C4B" w:rsidRPr="005450A9" w:rsidRDefault="005E0C4B" w:rsidP="00291858">
      <w:pPr>
        <w:numPr>
          <w:ilvl w:val="1"/>
          <w:numId w:val="20"/>
        </w:numPr>
        <w:spacing w:after="60" w:line="288" w:lineRule="auto"/>
        <w:ind w:left="709" w:hanging="709"/>
        <w:jc w:val="both"/>
        <w:rPr>
          <w:rFonts w:ascii="Arial" w:hAnsi="Arial" w:cs="Arial"/>
          <w:sz w:val="22"/>
          <w:szCs w:val="22"/>
        </w:rPr>
      </w:pPr>
      <w:r w:rsidRPr="005450A9">
        <w:rPr>
          <w:rFonts w:ascii="Arial" w:hAnsi="Arial" w:cs="Arial"/>
          <w:sz w:val="22"/>
          <w:szCs w:val="22"/>
        </w:rPr>
        <w:t>Zhotovitel bere na vědomí, že kontrolní orgány mají v rámci kontroly právo přístupu k dokumentům, které podléhají ochraně podle zvláštních právních předpisů.</w:t>
      </w:r>
    </w:p>
    <w:p w14:paraId="03E8AFB6" w14:textId="7425943A" w:rsidR="005E0C4B" w:rsidRPr="005450A9" w:rsidRDefault="005E0C4B" w:rsidP="00291858">
      <w:pPr>
        <w:numPr>
          <w:ilvl w:val="1"/>
          <w:numId w:val="20"/>
        </w:numPr>
        <w:spacing w:after="60" w:line="288" w:lineRule="auto"/>
        <w:ind w:left="709" w:hanging="709"/>
        <w:jc w:val="both"/>
        <w:rPr>
          <w:rFonts w:ascii="Arial" w:hAnsi="Arial" w:cs="Arial"/>
          <w:sz w:val="22"/>
          <w:szCs w:val="22"/>
        </w:rPr>
      </w:pPr>
      <w:r w:rsidRPr="005450A9">
        <w:rPr>
          <w:rFonts w:ascii="Arial" w:hAnsi="Arial" w:cs="Arial"/>
          <w:sz w:val="22"/>
          <w:szCs w:val="22"/>
        </w:rPr>
        <w:t>V případě získání dotace je zhotovitel povinen plnit pravidla a podmínky, které jsou stanoveny řídícím orgánem v rozhodnutí o poskytnutí dotace, resp. které jsou dohodnuty ve smlouvě mezi řídícím orgánem a příjemcem dotace (objednatelem), zejména povinnost zhotovitele umožnit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 Zhotovitel je povinen zajistit ve stejném rozsahu povinnosti dle tohoto odstavce a odst. 1</w:t>
      </w:r>
      <w:r w:rsidR="005450A9" w:rsidRPr="005450A9">
        <w:rPr>
          <w:rFonts w:ascii="Arial" w:hAnsi="Arial" w:cs="Arial"/>
          <w:sz w:val="22"/>
          <w:szCs w:val="22"/>
        </w:rPr>
        <w:t>6</w:t>
      </w:r>
      <w:r w:rsidRPr="005450A9">
        <w:rPr>
          <w:rFonts w:ascii="Arial" w:hAnsi="Arial" w:cs="Arial"/>
          <w:sz w:val="22"/>
          <w:szCs w:val="22"/>
        </w:rPr>
        <w:t>.23 tohoto článku i u svých dodavatelů u dodávek souvisejících s projektem (tzn. zapracovat uvedené povinnosti do smluv a objednávek), a to z toho důvodu, že jsou hrazeny z veřejných výdajů nebo z veřejné finanční podpory ve smyslu ust. § 2 písm. e) zákona č. 320/2001, o finanční kontrole, ve znění pozdějších předpisů.</w:t>
      </w:r>
    </w:p>
    <w:p w14:paraId="5DDB904C" w14:textId="4B3BA952" w:rsidR="00484008" w:rsidRDefault="00484008" w:rsidP="00484008">
      <w:pPr>
        <w:spacing w:after="60" w:line="288" w:lineRule="auto"/>
        <w:jc w:val="both"/>
        <w:rPr>
          <w:rFonts w:ascii="Arial" w:hAnsi="Arial" w:cs="Arial"/>
          <w:sz w:val="22"/>
          <w:szCs w:val="22"/>
        </w:rPr>
      </w:pPr>
    </w:p>
    <w:p w14:paraId="0EC7AABC" w14:textId="5C7B240C" w:rsidR="00320FC0" w:rsidRPr="008D753C" w:rsidRDefault="00320FC0" w:rsidP="00070F5C">
      <w:pPr>
        <w:pStyle w:val="Normln0"/>
        <w:spacing w:after="60"/>
        <w:ind w:left="714" w:hanging="714"/>
        <w:jc w:val="center"/>
        <w:rPr>
          <w:rFonts w:cs="Arial"/>
          <w:sz w:val="22"/>
          <w:szCs w:val="22"/>
        </w:rPr>
      </w:pPr>
      <w:r w:rsidRPr="008D753C">
        <w:rPr>
          <w:rFonts w:cs="Arial"/>
          <w:sz w:val="22"/>
          <w:szCs w:val="22"/>
        </w:rPr>
        <w:t>Článek 1</w:t>
      </w:r>
      <w:r w:rsidR="00291858" w:rsidRPr="008D753C">
        <w:rPr>
          <w:rFonts w:cs="Arial"/>
          <w:sz w:val="22"/>
          <w:szCs w:val="22"/>
        </w:rPr>
        <w:t>7</w:t>
      </w:r>
    </w:p>
    <w:p w14:paraId="1CED95C9" w14:textId="77777777" w:rsidR="00320FC0" w:rsidRPr="00D954BB" w:rsidRDefault="00320FC0" w:rsidP="00070F5C">
      <w:pPr>
        <w:pStyle w:val="Normln0"/>
        <w:spacing w:after="60"/>
        <w:jc w:val="center"/>
        <w:rPr>
          <w:rFonts w:cs="Arial"/>
          <w:b/>
          <w:color w:val="000000"/>
          <w:sz w:val="22"/>
          <w:szCs w:val="22"/>
        </w:rPr>
      </w:pPr>
      <w:r w:rsidRPr="008D753C">
        <w:rPr>
          <w:rFonts w:cs="Arial"/>
          <w:b/>
          <w:color w:val="000000"/>
          <w:sz w:val="22"/>
          <w:szCs w:val="22"/>
        </w:rPr>
        <w:t>Předání díla</w:t>
      </w:r>
    </w:p>
    <w:p w14:paraId="61980F4B" w14:textId="415E7C9C" w:rsidR="00320FC0" w:rsidRDefault="00320FC0" w:rsidP="00291858">
      <w:pPr>
        <w:pStyle w:val="Normln0"/>
        <w:numPr>
          <w:ilvl w:val="1"/>
          <w:numId w:val="21"/>
        </w:numPr>
        <w:spacing w:after="60"/>
        <w:jc w:val="both"/>
        <w:rPr>
          <w:rFonts w:cs="Arial"/>
          <w:color w:val="000000"/>
          <w:sz w:val="22"/>
          <w:szCs w:val="22"/>
        </w:rPr>
      </w:pPr>
      <w:r>
        <w:rPr>
          <w:rFonts w:cs="Arial"/>
          <w:color w:val="000000"/>
          <w:sz w:val="22"/>
          <w:szCs w:val="22"/>
        </w:rPr>
        <w:t>Dílo je považováno za provedené, je-li dokončeno a předáno. Dílo je považováno za dokončené, pokud došlo k úplnému dokončení stavby prováděné v souladu s rozsahem a obsahem této smlouvy, jakož i v souladu s platnými právními předpisy vztahujícími se k realizaci předmětné stavby a zhotovitel předal objednateli veškeré doklady uvedené v </w:t>
      </w:r>
      <w:r w:rsidRPr="00D954BB">
        <w:rPr>
          <w:rFonts w:cs="Arial"/>
          <w:color w:val="000000"/>
          <w:sz w:val="22"/>
          <w:szCs w:val="22"/>
        </w:rPr>
        <w:t xml:space="preserve">odstavci </w:t>
      </w:r>
      <w:r w:rsidRPr="00D954BB">
        <w:rPr>
          <w:rFonts w:cs="Arial"/>
          <w:sz w:val="22"/>
          <w:szCs w:val="22"/>
        </w:rPr>
        <w:t>1</w:t>
      </w:r>
      <w:r w:rsidR="00AE31C5">
        <w:rPr>
          <w:rFonts w:cs="Arial"/>
          <w:sz w:val="22"/>
          <w:szCs w:val="22"/>
        </w:rPr>
        <w:t>7</w:t>
      </w:r>
      <w:r w:rsidRPr="00D954BB">
        <w:rPr>
          <w:rFonts w:cs="Arial"/>
          <w:sz w:val="22"/>
          <w:szCs w:val="22"/>
        </w:rPr>
        <w:t>.4</w:t>
      </w:r>
      <w:r w:rsidRPr="00D954BB">
        <w:rPr>
          <w:rFonts w:cs="Arial"/>
          <w:color w:val="0000FF"/>
          <w:sz w:val="22"/>
          <w:szCs w:val="22"/>
        </w:rPr>
        <w:t xml:space="preserve"> </w:t>
      </w:r>
      <w:r w:rsidRPr="00D954BB">
        <w:rPr>
          <w:rFonts w:cs="Arial"/>
          <w:color w:val="000000"/>
          <w:sz w:val="22"/>
          <w:szCs w:val="22"/>
        </w:rPr>
        <w:t>tohoto</w:t>
      </w:r>
      <w:r>
        <w:rPr>
          <w:rFonts w:cs="Arial"/>
          <w:color w:val="000000"/>
          <w:sz w:val="22"/>
          <w:szCs w:val="22"/>
        </w:rPr>
        <w:t xml:space="preserve"> článku.</w:t>
      </w:r>
    </w:p>
    <w:p w14:paraId="218F90D5" w14:textId="4DDA93C7" w:rsidR="00320FC0" w:rsidRDefault="00320FC0" w:rsidP="00291858">
      <w:pPr>
        <w:pStyle w:val="Normln0"/>
        <w:numPr>
          <w:ilvl w:val="1"/>
          <w:numId w:val="21"/>
        </w:numPr>
        <w:spacing w:after="60"/>
        <w:jc w:val="both"/>
        <w:rPr>
          <w:rFonts w:cs="Arial"/>
          <w:color w:val="000000"/>
          <w:sz w:val="22"/>
          <w:szCs w:val="22"/>
        </w:rPr>
      </w:pPr>
      <w:r>
        <w:rPr>
          <w:sz w:val="22"/>
          <w:szCs w:val="22"/>
        </w:rPr>
        <w:t xml:space="preserve">Objednatel se zavazuje, že dokončené dílo, které je zbaveno všech vad a nedodělků převezme a zaplatí za jeho zhotovení touto smlouvou sjednanou cenu. </w:t>
      </w:r>
    </w:p>
    <w:p w14:paraId="1BB3F407" w14:textId="77777777" w:rsidR="00320FC0" w:rsidRDefault="00320FC0" w:rsidP="00291858">
      <w:pPr>
        <w:pStyle w:val="Normln0"/>
        <w:numPr>
          <w:ilvl w:val="1"/>
          <w:numId w:val="21"/>
        </w:numPr>
        <w:tabs>
          <w:tab w:val="left" w:pos="1080"/>
        </w:tabs>
        <w:spacing w:after="60"/>
        <w:ind w:left="720" w:hanging="719"/>
        <w:jc w:val="both"/>
        <w:rPr>
          <w:rFonts w:cs="Arial"/>
          <w:color w:val="000000"/>
          <w:sz w:val="22"/>
          <w:szCs w:val="22"/>
        </w:rPr>
      </w:pPr>
      <w:r>
        <w:rPr>
          <w:color w:val="000000"/>
          <w:sz w:val="22"/>
          <w:szCs w:val="22"/>
        </w:rPr>
        <w:t>Zhotovitel je povinen písemně vyzvat objednatele k převzetí díla a to minimálně 7 pracovních dnů před termínem konání převzetí.</w:t>
      </w:r>
      <w:r>
        <w:rPr>
          <w:rFonts w:cs="Arial"/>
          <w:color w:val="000000"/>
          <w:sz w:val="22"/>
          <w:szCs w:val="22"/>
        </w:rPr>
        <w:t xml:space="preserve"> Objednatel je pak povinen nejpozději do 3 dnů od termínu stanoveného zhotovitelem zahájit přejímající řízení. </w:t>
      </w:r>
    </w:p>
    <w:p w14:paraId="51925D88" w14:textId="5BCA8E5B" w:rsidR="00275F64" w:rsidRPr="00A97B09" w:rsidRDefault="00275F64" w:rsidP="00291858">
      <w:pPr>
        <w:pStyle w:val="Normln0"/>
        <w:numPr>
          <w:ilvl w:val="1"/>
          <w:numId w:val="21"/>
        </w:numPr>
        <w:spacing w:after="60"/>
        <w:ind w:left="720" w:hanging="719"/>
        <w:jc w:val="both"/>
        <w:rPr>
          <w:rFonts w:cs="Arial"/>
          <w:sz w:val="22"/>
          <w:szCs w:val="22"/>
        </w:rPr>
      </w:pPr>
      <w:r w:rsidRPr="00A97B09">
        <w:rPr>
          <w:rFonts w:cs="Arial"/>
          <w:sz w:val="22"/>
          <w:szCs w:val="22"/>
        </w:rPr>
        <w:t xml:space="preserve">Zhotovitel má povinnost v zastoupení objednatele obstarat a </w:t>
      </w:r>
      <w:r w:rsidRPr="00C43240">
        <w:rPr>
          <w:rFonts w:cs="Arial"/>
          <w:sz w:val="22"/>
          <w:szCs w:val="22"/>
        </w:rPr>
        <w:t>předat objednateli nejpozději</w:t>
      </w:r>
      <w:r w:rsidRPr="00A97B09">
        <w:rPr>
          <w:rFonts w:cs="Arial"/>
          <w:sz w:val="22"/>
          <w:szCs w:val="22"/>
        </w:rPr>
        <w:t xml:space="preserve"> při předání díla objednateli vešker</w:t>
      </w:r>
      <w:r w:rsidR="006422C7" w:rsidRPr="00A97B09">
        <w:rPr>
          <w:rFonts w:cs="Arial"/>
          <w:sz w:val="22"/>
          <w:szCs w:val="22"/>
        </w:rPr>
        <w:t>á</w:t>
      </w:r>
      <w:r w:rsidRPr="00A97B09">
        <w:rPr>
          <w:rFonts w:cs="Arial"/>
          <w:sz w:val="22"/>
          <w:szCs w:val="22"/>
        </w:rPr>
        <w:t xml:space="preserve"> </w:t>
      </w:r>
      <w:r w:rsidR="00707709" w:rsidRPr="00A97B09">
        <w:rPr>
          <w:rFonts w:cs="Arial"/>
          <w:sz w:val="22"/>
          <w:szCs w:val="22"/>
        </w:rPr>
        <w:t xml:space="preserve">pravomocná </w:t>
      </w:r>
      <w:r w:rsidRPr="00A97B09">
        <w:rPr>
          <w:rFonts w:cs="Arial"/>
          <w:sz w:val="22"/>
          <w:szCs w:val="22"/>
        </w:rPr>
        <w:t xml:space="preserve">kolaudační </w:t>
      </w:r>
      <w:r w:rsidR="006422C7" w:rsidRPr="00A97B09">
        <w:rPr>
          <w:rFonts w:cs="Arial"/>
          <w:sz w:val="22"/>
          <w:szCs w:val="22"/>
        </w:rPr>
        <w:t>rozhodnutí</w:t>
      </w:r>
      <w:r w:rsidRPr="00A97B09">
        <w:rPr>
          <w:rFonts w:cs="Arial"/>
          <w:sz w:val="22"/>
          <w:szCs w:val="22"/>
        </w:rPr>
        <w:t xml:space="preserve"> opravňující objednatele k užívání díla a dokumentaci skutečného provedení stavby potvrzenou příslušným stavebním úřadem, a to bez zbytečného odkladu po předání díla. Za účelem splnění této povinnosti zhotovitel obstará veškeré podklady, doklady a jiné dokumenty potřebné pro vydání kolaudačních </w:t>
      </w:r>
      <w:r w:rsidR="005725C4">
        <w:rPr>
          <w:rFonts w:cs="Arial"/>
          <w:sz w:val="22"/>
          <w:szCs w:val="22"/>
        </w:rPr>
        <w:t>rozhodnutí</w:t>
      </w:r>
      <w:r w:rsidRPr="00A97B09">
        <w:rPr>
          <w:rFonts w:cs="Arial"/>
          <w:sz w:val="22"/>
          <w:szCs w:val="22"/>
        </w:rPr>
        <w:t xml:space="preserve"> opravňujících k užívání díla (dále jen „doklady“). K těmto dokladům patří zejména:</w:t>
      </w:r>
    </w:p>
    <w:p w14:paraId="771B013F" w14:textId="16B33FDE" w:rsidR="00275F64" w:rsidRPr="00A97B09" w:rsidRDefault="00275F64" w:rsidP="00291858">
      <w:pPr>
        <w:pStyle w:val="Normln0"/>
        <w:numPr>
          <w:ilvl w:val="0"/>
          <w:numId w:val="2"/>
        </w:numPr>
        <w:tabs>
          <w:tab w:val="clear" w:pos="1440"/>
          <w:tab w:val="num" w:pos="1080"/>
        </w:tabs>
        <w:spacing w:after="60"/>
        <w:ind w:left="1080"/>
        <w:jc w:val="both"/>
        <w:rPr>
          <w:rFonts w:cs="Arial"/>
          <w:sz w:val="22"/>
          <w:szCs w:val="22"/>
        </w:rPr>
      </w:pPr>
      <w:r w:rsidRPr="00A97B09">
        <w:rPr>
          <w:rFonts w:cs="Arial"/>
          <w:sz w:val="22"/>
          <w:szCs w:val="22"/>
        </w:rPr>
        <w:t>geodetické zaměření skutečného provedení stavby,</w:t>
      </w:r>
      <w:r w:rsidR="00C96B72">
        <w:rPr>
          <w:rFonts w:cs="Arial"/>
          <w:sz w:val="22"/>
          <w:szCs w:val="22"/>
        </w:rPr>
        <w:t xml:space="preserve"> bude-li potřeba,</w:t>
      </w:r>
      <w:r w:rsidRPr="00A97B09">
        <w:rPr>
          <w:rFonts w:cs="Arial"/>
          <w:sz w:val="22"/>
          <w:szCs w:val="22"/>
        </w:rPr>
        <w:t xml:space="preserve"> a to v tištěné verzi ve 3 výtiscích a v jednom vyhotovení na el. nosiči ve formátu dgn, dwg nebo dxf,</w:t>
      </w:r>
    </w:p>
    <w:p w14:paraId="1EE34C4E" w14:textId="77777777" w:rsidR="00275F64" w:rsidRPr="00A97B09" w:rsidRDefault="00275F64" w:rsidP="00291858">
      <w:pPr>
        <w:pStyle w:val="Normln0"/>
        <w:numPr>
          <w:ilvl w:val="1"/>
          <w:numId w:val="2"/>
        </w:numPr>
        <w:tabs>
          <w:tab w:val="clear" w:pos="2160"/>
          <w:tab w:val="left" w:pos="1134"/>
        </w:tabs>
        <w:spacing w:after="60"/>
        <w:ind w:left="1134" w:hanging="425"/>
        <w:jc w:val="both"/>
        <w:rPr>
          <w:rFonts w:cs="Arial"/>
          <w:sz w:val="22"/>
          <w:szCs w:val="22"/>
        </w:rPr>
      </w:pPr>
      <w:r w:rsidRPr="00A97B09">
        <w:rPr>
          <w:rFonts w:cs="Arial"/>
          <w:sz w:val="22"/>
          <w:szCs w:val="22"/>
        </w:rPr>
        <w:t>číslo geometrického plánu, pokud je stavba předmětem evidence v katastru nemovitostí nebo její výstavbou dochází k rozdělení nebo scelení pozemku,</w:t>
      </w:r>
    </w:p>
    <w:p w14:paraId="10F31339" w14:textId="77777777" w:rsidR="00275F64" w:rsidRPr="00A97B09" w:rsidRDefault="00275F64" w:rsidP="00291858">
      <w:pPr>
        <w:pStyle w:val="Normln0"/>
        <w:numPr>
          <w:ilvl w:val="1"/>
          <w:numId w:val="2"/>
        </w:numPr>
        <w:tabs>
          <w:tab w:val="clear" w:pos="2160"/>
          <w:tab w:val="left" w:pos="1134"/>
        </w:tabs>
        <w:spacing w:after="60"/>
        <w:ind w:left="1134" w:hanging="425"/>
        <w:jc w:val="both"/>
        <w:rPr>
          <w:rFonts w:cs="Arial"/>
          <w:sz w:val="22"/>
          <w:szCs w:val="22"/>
        </w:rPr>
      </w:pPr>
      <w:r w:rsidRPr="00A97B09">
        <w:rPr>
          <w:rFonts w:cs="Arial"/>
          <w:sz w:val="22"/>
          <w:szCs w:val="22"/>
        </w:rPr>
        <w:t>dokumentace pro povolení stavby s vyznačením odchylek, došlo-li k nepodstatné odchylce oproti ověřené projektové dokumentaci ve dvou vyhotoveních vč. zakreslení a zaměření inženýrských sítí, které byly dílem dotčeny,</w:t>
      </w:r>
    </w:p>
    <w:p w14:paraId="58351EBD" w14:textId="77777777" w:rsidR="00275F64" w:rsidRPr="00A97B09" w:rsidRDefault="00275F64" w:rsidP="00291858">
      <w:pPr>
        <w:pStyle w:val="Normln0"/>
        <w:numPr>
          <w:ilvl w:val="1"/>
          <w:numId w:val="2"/>
        </w:numPr>
        <w:tabs>
          <w:tab w:val="clear" w:pos="2160"/>
          <w:tab w:val="left" w:pos="1080"/>
        </w:tabs>
        <w:spacing w:after="60"/>
        <w:ind w:hanging="1451"/>
        <w:jc w:val="both"/>
        <w:rPr>
          <w:rFonts w:cs="Arial"/>
          <w:sz w:val="22"/>
          <w:szCs w:val="22"/>
        </w:rPr>
      </w:pPr>
      <w:r w:rsidRPr="00A97B09">
        <w:rPr>
          <w:rFonts w:cs="Arial"/>
          <w:sz w:val="22"/>
          <w:szCs w:val="22"/>
        </w:rPr>
        <w:t>údaj o poloze definičního bodu stavby, a jde-li o budovu, údaj o adresním místě,</w:t>
      </w:r>
    </w:p>
    <w:p w14:paraId="08E918DF" w14:textId="77777777" w:rsidR="00275F64" w:rsidRPr="00A97B09" w:rsidRDefault="00275F64" w:rsidP="00291858">
      <w:pPr>
        <w:pStyle w:val="Normln0"/>
        <w:numPr>
          <w:ilvl w:val="1"/>
          <w:numId w:val="2"/>
        </w:numPr>
        <w:tabs>
          <w:tab w:val="clear" w:pos="2160"/>
          <w:tab w:val="left" w:pos="1134"/>
        </w:tabs>
        <w:spacing w:after="60"/>
        <w:ind w:hanging="1451"/>
        <w:jc w:val="both"/>
        <w:rPr>
          <w:rFonts w:cs="Arial"/>
          <w:sz w:val="22"/>
          <w:szCs w:val="22"/>
        </w:rPr>
      </w:pPr>
      <w:r w:rsidRPr="00A97B09">
        <w:rPr>
          <w:rFonts w:cs="Arial"/>
          <w:sz w:val="22"/>
          <w:szCs w:val="22"/>
        </w:rPr>
        <w:t xml:space="preserve">vyjádření, závazné stanovisko nebo rozhodnutí dotčeného orgánu, je-li vyžadováno </w:t>
      </w:r>
    </w:p>
    <w:p w14:paraId="716BDF2D" w14:textId="77777777" w:rsidR="00275F64" w:rsidRPr="00A97B09" w:rsidRDefault="00275F64" w:rsidP="00275F64">
      <w:pPr>
        <w:pStyle w:val="Normln0"/>
        <w:tabs>
          <w:tab w:val="left" w:pos="1134"/>
        </w:tabs>
        <w:spacing w:after="60"/>
        <w:ind w:left="1134"/>
        <w:jc w:val="both"/>
        <w:rPr>
          <w:rFonts w:cs="Arial"/>
          <w:sz w:val="22"/>
          <w:szCs w:val="22"/>
        </w:rPr>
      </w:pPr>
      <w:r w:rsidRPr="00A97B09">
        <w:rPr>
          <w:rFonts w:cs="Arial"/>
          <w:sz w:val="22"/>
          <w:szCs w:val="22"/>
        </w:rPr>
        <w:t>zákonem nebo jiným právním předpisem,</w:t>
      </w:r>
    </w:p>
    <w:p w14:paraId="525DBC14" w14:textId="77777777" w:rsidR="00275F64" w:rsidRPr="00A97B09" w:rsidRDefault="00275F64" w:rsidP="00291858">
      <w:pPr>
        <w:pStyle w:val="Normln0"/>
        <w:numPr>
          <w:ilvl w:val="1"/>
          <w:numId w:val="2"/>
        </w:numPr>
        <w:tabs>
          <w:tab w:val="clear" w:pos="2160"/>
          <w:tab w:val="left" w:pos="1080"/>
        </w:tabs>
        <w:spacing w:after="60"/>
        <w:ind w:hanging="1451"/>
        <w:jc w:val="both"/>
        <w:rPr>
          <w:rFonts w:cs="Arial"/>
          <w:sz w:val="22"/>
          <w:szCs w:val="22"/>
        </w:rPr>
      </w:pPr>
      <w:r w:rsidRPr="00A97B09">
        <w:rPr>
          <w:rFonts w:cs="Arial"/>
          <w:sz w:val="22"/>
          <w:szCs w:val="22"/>
        </w:rPr>
        <w:t xml:space="preserve">zápisy, protokoly či osvědčení o provedených zkouškách, </w:t>
      </w:r>
    </w:p>
    <w:p w14:paraId="7105397C" w14:textId="77777777" w:rsidR="00275F64" w:rsidRPr="00A97B09" w:rsidRDefault="00275F64" w:rsidP="00291858">
      <w:pPr>
        <w:pStyle w:val="Normln0"/>
        <w:numPr>
          <w:ilvl w:val="0"/>
          <w:numId w:val="2"/>
        </w:numPr>
        <w:tabs>
          <w:tab w:val="left" w:pos="1080"/>
        </w:tabs>
        <w:spacing w:after="60"/>
        <w:ind w:left="1080"/>
        <w:jc w:val="both"/>
        <w:rPr>
          <w:rFonts w:cs="Arial"/>
          <w:sz w:val="22"/>
          <w:szCs w:val="22"/>
        </w:rPr>
      </w:pPr>
      <w:r w:rsidRPr="00A97B09">
        <w:rPr>
          <w:rFonts w:cs="Arial"/>
          <w:sz w:val="22"/>
          <w:szCs w:val="22"/>
        </w:rPr>
        <w:t>certifikáty, osvědčení, atesty a technické listy o použitých materiálech a zařízeních,</w:t>
      </w:r>
    </w:p>
    <w:p w14:paraId="707B2B4D" w14:textId="77777777" w:rsidR="00275F64" w:rsidRPr="00A97B09" w:rsidRDefault="00275F64" w:rsidP="00291858">
      <w:pPr>
        <w:pStyle w:val="Normln0"/>
        <w:numPr>
          <w:ilvl w:val="0"/>
          <w:numId w:val="2"/>
        </w:numPr>
        <w:tabs>
          <w:tab w:val="left" w:pos="1080"/>
        </w:tabs>
        <w:spacing w:after="60"/>
        <w:ind w:left="1080"/>
        <w:jc w:val="both"/>
        <w:rPr>
          <w:rFonts w:cs="Arial"/>
          <w:sz w:val="22"/>
          <w:szCs w:val="22"/>
        </w:rPr>
      </w:pPr>
      <w:r w:rsidRPr="00A97B09">
        <w:rPr>
          <w:rFonts w:cs="Arial"/>
          <w:sz w:val="22"/>
          <w:szCs w:val="22"/>
        </w:rPr>
        <w:t>stavební deník (příp. deníky),</w:t>
      </w:r>
    </w:p>
    <w:p w14:paraId="4039207C" w14:textId="77777777" w:rsidR="00275F64" w:rsidRPr="00A97B09" w:rsidRDefault="00275F64" w:rsidP="00291858">
      <w:pPr>
        <w:pStyle w:val="Normln0"/>
        <w:numPr>
          <w:ilvl w:val="0"/>
          <w:numId w:val="2"/>
        </w:numPr>
        <w:tabs>
          <w:tab w:val="left" w:pos="1080"/>
        </w:tabs>
        <w:spacing w:after="60"/>
        <w:ind w:left="1080"/>
        <w:jc w:val="both"/>
        <w:rPr>
          <w:rFonts w:cs="Arial"/>
          <w:spacing w:val="-2"/>
          <w:sz w:val="22"/>
          <w:szCs w:val="22"/>
        </w:rPr>
      </w:pPr>
      <w:r w:rsidRPr="00A97B09">
        <w:rPr>
          <w:rFonts w:cs="Arial"/>
          <w:spacing w:val="-2"/>
          <w:sz w:val="22"/>
          <w:szCs w:val="22"/>
        </w:rPr>
        <w:t>potvrzení o tom, že TSML, s.r.o. převzala zpět do svého majetku omluvnou tabuli,</w:t>
      </w:r>
    </w:p>
    <w:p w14:paraId="6AA00418" w14:textId="77777777" w:rsidR="00275F64" w:rsidRPr="00A97B09" w:rsidRDefault="00275F64" w:rsidP="00291858">
      <w:pPr>
        <w:pStyle w:val="Normln0"/>
        <w:numPr>
          <w:ilvl w:val="0"/>
          <w:numId w:val="2"/>
        </w:numPr>
        <w:tabs>
          <w:tab w:val="clear" w:pos="1440"/>
          <w:tab w:val="left" w:pos="1080"/>
        </w:tabs>
        <w:spacing w:after="60"/>
        <w:ind w:left="1080"/>
        <w:jc w:val="both"/>
        <w:rPr>
          <w:rFonts w:cs="Arial"/>
          <w:sz w:val="22"/>
          <w:szCs w:val="22"/>
        </w:rPr>
      </w:pPr>
      <w:r w:rsidRPr="00A97B09">
        <w:rPr>
          <w:rFonts w:cs="Arial"/>
          <w:sz w:val="22"/>
          <w:szCs w:val="22"/>
        </w:rPr>
        <w:t>písemné vyjádření SčVK a.s. o tom, že jejich zařízení nebylo prováděnými stavebními pracemi porušeno, které bude obsahovat i souhlas s kolaudací stavby,</w:t>
      </w:r>
    </w:p>
    <w:p w14:paraId="17C9FEC3" w14:textId="77777777" w:rsidR="00275F64" w:rsidRPr="00A97B09" w:rsidRDefault="00275F64" w:rsidP="00291858">
      <w:pPr>
        <w:pStyle w:val="Normln0"/>
        <w:numPr>
          <w:ilvl w:val="1"/>
          <w:numId w:val="2"/>
        </w:numPr>
        <w:tabs>
          <w:tab w:val="clear" w:pos="2160"/>
          <w:tab w:val="left" w:pos="1080"/>
        </w:tabs>
        <w:spacing w:after="60"/>
        <w:ind w:left="1080"/>
        <w:jc w:val="both"/>
        <w:rPr>
          <w:rFonts w:cs="Arial"/>
          <w:sz w:val="22"/>
          <w:szCs w:val="22"/>
        </w:rPr>
      </w:pPr>
      <w:r w:rsidRPr="00A97B09">
        <w:rPr>
          <w:rFonts w:cs="Arial"/>
          <w:sz w:val="22"/>
          <w:szCs w:val="22"/>
        </w:rPr>
        <w:t>potvrzení o nakládání s odpady, resp. o uložení vybouraného materiálu a odpadu na příslušné skládce odpadů, a to včetně protokolu o evidenci nakládání s odpady,</w:t>
      </w:r>
    </w:p>
    <w:p w14:paraId="3B3F43D9" w14:textId="2D9D8E2B" w:rsidR="00275F64" w:rsidRDefault="00275F64" w:rsidP="00291858">
      <w:pPr>
        <w:pStyle w:val="Normln0"/>
        <w:numPr>
          <w:ilvl w:val="1"/>
          <w:numId w:val="2"/>
        </w:numPr>
        <w:tabs>
          <w:tab w:val="clear" w:pos="2160"/>
          <w:tab w:val="left" w:pos="1080"/>
        </w:tabs>
        <w:spacing w:after="60"/>
        <w:ind w:left="1080"/>
        <w:jc w:val="both"/>
        <w:rPr>
          <w:rFonts w:cs="Arial"/>
          <w:sz w:val="22"/>
          <w:szCs w:val="22"/>
        </w:rPr>
      </w:pPr>
      <w:r w:rsidRPr="00A97B09">
        <w:rPr>
          <w:rFonts w:cs="Arial"/>
          <w:sz w:val="22"/>
          <w:szCs w:val="22"/>
        </w:rPr>
        <w:t>doklad o tom, že Oblastní muzeum v Lounech bylo před zahájením stavebních prací o jejich zahájení informováno,</w:t>
      </w:r>
    </w:p>
    <w:p w14:paraId="1063E0CA" w14:textId="712D26C3" w:rsidR="00661D5F" w:rsidRDefault="00C96B72" w:rsidP="00291858">
      <w:pPr>
        <w:pStyle w:val="Normln0"/>
        <w:numPr>
          <w:ilvl w:val="1"/>
          <w:numId w:val="2"/>
        </w:numPr>
        <w:tabs>
          <w:tab w:val="clear" w:pos="2160"/>
          <w:tab w:val="left" w:pos="1080"/>
        </w:tabs>
        <w:spacing w:after="60"/>
        <w:ind w:left="1080"/>
        <w:jc w:val="both"/>
        <w:rPr>
          <w:rFonts w:cs="Arial"/>
          <w:sz w:val="22"/>
          <w:szCs w:val="22"/>
        </w:rPr>
      </w:pPr>
      <w:r>
        <w:rPr>
          <w:rFonts w:cs="Arial"/>
          <w:sz w:val="22"/>
          <w:szCs w:val="22"/>
        </w:rPr>
        <w:t>provozní dokumentace</w:t>
      </w:r>
      <w:r w:rsidR="00D05734">
        <w:rPr>
          <w:rFonts w:cs="Arial"/>
          <w:sz w:val="22"/>
          <w:szCs w:val="22"/>
        </w:rPr>
        <w:t xml:space="preserve"> dle článku 4.5. této smlouvy</w:t>
      </w:r>
      <w:r>
        <w:rPr>
          <w:rFonts w:cs="Arial"/>
          <w:sz w:val="22"/>
          <w:szCs w:val="22"/>
        </w:rPr>
        <w:t>,</w:t>
      </w:r>
    </w:p>
    <w:p w14:paraId="6BE111F4" w14:textId="142A2F68" w:rsidR="00C96B72" w:rsidRPr="00A97B09" w:rsidRDefault="00C96B72" w:rsidP="00291858">
      <w:pPr>
        <w:pStyle w:val="Normln0"/>
        <w:numPr>
          <w:ilvl w:val="1"/>
          <w:numId w:val="2"/>
        </w:numPr>
        <w:tabs>
          <w:tab w:val="clear" w:pos="2160"/>
          <w:tab w:val="left" w:pos="1080"/>
        </w:tabs>
        <w:spacing w:after="60"/>
        <w:ind w:left="1080"/>
        <w:jc w:val="both"/>
        <w:rPr>
          <w:rFonts w:cs="Arial"/>
          <w:sz w:val="22"/>
          <w:szCs w:val="22"/>
        </w:rPr>
      </w:pPr>
      <w:r>
        <w:rPr>
          <w:rFonts w:cs="Arial"/>
          <w:sz w:val="22"/>
          <w:szCs w:val="22"/>
        </w:rPr>
        <w:t>potvrzení o zaškolení obsluhy, apod.</w:t>
      </w:r>
    </w:p>
    <w:p w14:paraId="7CE46039" w14:textId="1E962202" w:rsidR="00275F64" w:rsidRPr="00C43240" w:rsidRDefault="0022043D" w:rsidP="008E4798">
      <w:pPr>
        <w:pStyle w:val="Normln0"/>
        <w:numPr>
          <w:ilvl w:val="1"/>
          <w:numId w:val="21"/>
        </w:numPr>
        <w:tabs>
          <w:tab w:val="left" w:pos="1080"/>
        </w:tabs>
        <w:spacing w:after="60"/>
        <w:ind w:left="709" w:hanging="708"/>
        <w:jc w:val="both"/>
        <w:rPr>
          <w:rFonts w:cs="Arial"/>
          <w:sz w:val="22"/>
          <w:szCs w:val="22"/>
        </w:rPr>
      </w:pPr>
      <w:r>
        <w:rPr>
          <w:rFonts w:cs="Arial"/>
          <w:sz w:val="22"/>
          <w:szCs w:val="22"/>
        </w:rPr>
        <w:t>F</w:t>
      </w:r>
      <w:r w:rsidR="00275F64" w:rsidRPr="00C43240">
        <w:rPr>
          <w:rFonts w:cs="Arial"/>
          <w:sz w:val="22"/>
          <w:szCs w:val="22"/>
        </w:rPr>
        <w:t>otodokumentaci o provádění předmětu díla v elektronickém formátu.</w:t>
      </w:r>
      <w:r w:rsidR="00F964C6" w:rsidRPr="00C43240">
        <w:rPr>
          <w:rFonts w:cs="Arial"/>
          <w:sz w:val="22"/>
          <w:szCs w:val="22"/>
        </w:rPr>
        <w:t xml:space="preserve"> </w:t>
      </w:r>
      <w:r w:rsidR="00275F64" w:rsidRPr="00C43240">
        <w:rPr>
          <w:rFonts w:cs="Arial"/>
          <w:sz w:val="22"/>
          <w:szCs w:val="22"/>
        </w:rPr>
        <w:t xml:space="preserve">Nejpozději 10 dnů před podáním žádosti o kolaudační </w:t>
      </w:r>
      <w:r w:rsidR="006615F5" w:rsidRPr="00C43240">
        <w:rPr>
          <w:rFonts w:cs="Arial"/>
          <w:sz w:val="22"/>
          <w:szCs w:val="22"/>
        </w:rPr>
        <w:t xml:space="preserve">rozhodnutí </w:t>
      </w:r>
      <w:r w:rsidR="00275F64" w:rsidRPr="00C43240">
        <w:rPr>
          <w:rFonts w:cs="Arial"/>
          <w:sz w:val="22"/>
          <w:szCs w:val="22"/>
        </w:rPr>
        <w:t xml:space="preserve">zhotovitel předloží 2 vyhotovení všech dokladů osobě vykonávající </w:t>
      </w:r>
      <w:r w:rsidR="00F964C6" w:rsidRPr="00C43240">
        <w:rPr>
          <w:rFonts w:cs="Arial"/>
          <w:sz w:val="22"/>
          <w:szCs w:val="22"/>
        </w:rPr>
        <w:t>technický dozor stavebníka</w:t>
      </w:r>
      <w:r w:rsidR="00275F64" w:rsidRPr="00C43240">
        <w:rPr>
          <w:rFonts w:cs="Arial"/>
          <w:sz w:val="22"/>
          <w:szCs w:val="22"/>
        </w:rPr>
        <w:t>.</w:t>
      </w:r>
    </w:p>
    <w:p w14:paraId="75EF3512" w14:textId="2EAC2D6E" w:rsidR="00275F64" w:rsidRPr="00A97B09" w:rsidRDefault="00275F64" w:rsidP="00291858">
      <w:pPr>
        <w:pStyle w:val="Normln0"/>
        <w:numPr>
          <w:ilvl w:val="1"/>
          <w:numId w:val="21"/>
        </w:numPr>
        <w:tabs>
          <w:tab w:val="left" w:pos="709"/>
        </w:tabs>
        <w:spacing w:after="60"/>
        <w:ind w:left="709" w:hanging="708"/>
        <w:jc w:val="both"/>
        <w:rPr>
          <w:rFonts w:cs="Arial"/>
          <w:sz w:val="22"/>
          <w:szCs w:val="22"/>
        </w:rPr>
      </w:pPr>
      <w:r w:rsidRPr="00A97B09">
        <w:rPr>
          <w:rFonts w:cs="Arial"/>
          <w:sz w:val="22"/>
          <w:szCs w:val="22"/>
        </w:rPr>
        <w:t xml:space="preserve">Zhotovitel je povinen si ke splnění výše uvedených povinností spojených s kolaudačním </w:t>
      </w:r>
      <w:r w:rsidR="006615F5" w:rsidRPr="00A97B09">
        <w:rPr>
          <w:rFonts w:cs="Arial"/>
          <w:sz w:val="22"/>
          <w:szCs w:val="22"/>
        </w:rPr>
        <w:t>řízením</w:t>
      </w:r>
      <w:r w:rsidRPr="00A97B09">
        <w:rPr>
          <w:rFonts w:cs="Arial"/>
          <w:sz w:val="22"/>
          <w:szCs w:val="22"/>
        </w:rPr>
        <w:t xml:space="preserve">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a objednatel má povinnost mu takovou plnou moc vystavit. Zhotovitel má povinnost objednatele informovat o všech krocích, které v rámci výše uvedených řízení zhotovitel podniká, a zasílat objednateli všechna rozhodnutí a usnesení stavebních úřadů týkajících se díla. </w:t>
      </w:r>
    </w:p>
    <w:p w14:paraId="09EA588E" w14:textId="77777777" w:rsidR="00320FC0" w:rsidRPr="00F67CD2" w:rsidRDefault="00F31650" w:rsidP="00F31650">
      <w:pPr>
        <w:pStyle w:val="Normln0"/>
        <w:spacing w:after="60"/>
        <w:ind w:left="709" w:hanging="709"/>
        <w:jc w:val="both"/>
        <w:rPr>
          <w:rFonts w:cs="Arial"/>
          <w:color w:val="FF0000"/>
          <w:sz w:val="22"/>
          <w:szCs w:val="22"/>
        </w:rPr>
      </w:pPr>
      <w:r w:rsidRPr="00A97B09">
        <w:rPr>
          <w:rFonts w:cs="Arial"/>
          <w:sz w:val="22"/>
          <w:szCs w:val="22"/>
        </w:rPr>
        <w:t xml:space="preserve">15.4.  </w:t>
      </w:r>
      <w:r w:rsidR="00320FC0" w:rsidRPr="00A97B09">
        <w:rPr>
          <w:rFonts w:cs="Arial"/>
          <w:sz w:val="22"/>
          <w:szCs w:val="22"/>
        </w:rPr>
        <w:t xml:space="preserve">O průběhu přejímajícího řízení pořídí objednatel zápis o předání a převzetí dokončeného díla (stavby). Odmítne-li objednatel dílo převzít, uvede tuto </w:t>
      </w:r>
      <w:r w:rsidR="00320FC0" w:rsidRPr="00F67CD2">
        <w:rPr>
          <w:rFonts w:cs="Arial"/>
          <w:color w:val="000000"/>
          <w:sz w:val="22"/>
          <w:szCs w:val="22"/>
        </w:rPr>
        <w:t>skutečnost vč. jejího odůvodnění do zápisu.</w:t>
      </w:r>
    </w:p>
    <w:p w14:paraId="7E53E413" w14:textId="77777777" w:rsidR="00320FC0" w:rsidRDefault="00320FC0" w:rsidP="00291858">
      <w:pPr>
        <w:pStyle w:val="Normln0"/>
        <w:numPr>
          <w:ilvl w:val="1"/>
          <w:numId w:val="21"/>
        </w:numPr>
        <w:spacing w:after="60"/>
        <w:ind w:left="720" w:hanging="719"/>
        <w:jc w:val="both"/>
        <w:rPr>
          <w:rFonts w:cs="Arial"/>
          <w:color w:val="FF0000"/>
          <w:sz w:val="22"/>
          <w:szCs w:val="22"/>
        </w:rPr>
      </w:pPr>
      <w:r>
        <w:rPr>
          <w:rFonts w:cs="Arial"/>
          <w:color w:val="000000"/>
          <w:sz w:val="22"/>
          <w:szCs w:val="22"/>
        </w:rPr>
        <w:t>Objednatel není povinen převzít dílo vykazující vady nebo nedodělky.</w:t>
      </w:r>
    </w:p>
    <w:p w14:paraId="73619859" w14:textId="4912A723" w:rsidR="009F10E7" w:rsidRPr="00C428FC" w:rsidRDefault="00320FC0" w:rsidP="00291858">
      <w:pPr>
        <w:pStyle w:val="Normln0"/>
        <w:numPr>
          <w:ilvl w:val="1"/>
          <w:numId w:val="21"/>
        </w:numPr>
        <w:spacing w:after="60"/>
        <w:ind w:left="720" w:hanging="719"/>
        <w:jc w:val="both"/>
        <w:rPr>
          <w:sz w:val="22"/>
          <w:szCs w:val="22"/>
        </w:rPr>
      </w:pPr>
      <w:r>
        <w:rPr>
          <w:color w:val="000000"/>
          <w:sz w:val="22"/>
          <w:szCs w:val="22"/>
        </w:rPr>
        <w:t xml:space="preserve">Objednatel může převzít dílo s drobnými vadami a nedodělky nebránícími trvalému užívání díla. </w:t>
      </w:r>
      <w:r>
        <w:rPr>
          <w:sz w:val="22"/>
          <w:szCs w:val="22"/>
        </w:rPr>
        <w:t>Tyto vady nebo nedodělky musí být uvedeny v zápise o předání a</w:t>
      </w:r>
      <w:r w:rsidR="003449E1">
        <w:rPr>
          <w:sz w:val="22"/>
          <w:szCs w:val="22"/>
        </w:rPr>
        <w:t> </w:t>
      </w:r>
      <w:r>
        <w:rPr>
          <w:sz w:val="22"/>
          <w:szCs w:val="22"/>
        </w:rPr>
        <w:t xml:space="preserve">převzetí dokončeného díla (stavby) s termínem jejich odstranění, který stanoví objednatel. Nebudou-li vady nebo nedodělky zhotovitelem odstraněny ve stanoveném termínu, zaplatí zhotovitel objednateli smluvní pokutu ve </w:t>
      </w:r>
      <w:r w:rsidRPr="00D954BB">
        <w:rPr>
          <w:sz w:val="22"/>
          <w:szCs w:val="22"/>
        </w:rPr>
        <w:t xml:space="preserve">výši </w:t>
      </w:r>
      <w:r w:rsidR="00D954BB" w:rsidRPr="00D954BB">
        <w:rPr>
          <w:b/>
          <w:sz w:val="22"/>
          <w:szCs w:val="22"/>
        </w:rPr>
        <w:t>4</w:t>
      </w:r>
      <w:r w:rsidR="0014004C">
        <w:rPr>
          <w:b/>
          <w:sz w:val="22"/>
          <w:szCs w:val="22"/>
        </w:rPr>
        <w:t xml:space="preserve"> </w:t>
      </w:r>
      <w:r w:rsidR="006E1669" w:rsidRPr="00D954BB">
        <w:rPr>
          <w:b/>
          <w:sz w:val="22"/>
          <w:szCs w:val="22"/>
        </w:rPr>
        <w:t xml:space="preserve">000 </w:t>
      </w:r>
      <w:r w:rsidRPr="00D954BB">
        <w:rPr>
          <w:b/>
          <w:sz w:val="22"/>
          <w:szCs w:val="22"/>
        </w:rPr>
        <w:t>Kč</w:t>
      </w:r>
      <w:r w:rsidRPr="00D954BB">
        <w:rPr>
          <w:sz w:val="22"/>
          <w:szCs w:val="22"/>
        </w:rPr>
        <w:t xml:space="preserve"> za</w:t>
      </w:r>
      <w:r>
        <w:rPr>
          <w:sz w:val="22"/>
          <w:szCs w:val="22"/>
        </w:rPr>
        <w:t xml:space="preserve"> každou vadu nebo nedodělek a každý den prodlení a dále pak objednatel může </w:t>
      </w:r>
      <w:r w:rsidR="009F10E7">
        <w:rPr>
          <w:rFonts w:cs="Arial"/>
          <w:color w:val="000000"/>
          <w:sz w:val="22"/>
          <w:szCs w:val="22"/>
        </w:rPr>
        <w:t>pověřit odstraněním vad třetí osobu, přičemž, náklady na odstranění vad ponese v takovém případě zhotovitel. Objednatel je oprávněn započíst náklady na odstranění vad třetí osobou oproti faktuře na zbývající část ceny díla dle čl</w:t>
      </w:r>
      <w:r w:rsidR="00BF6304">
        <w:rPr>
          <w:rFonts w:cs="Arial"/>
          <w:color w:val="000000"/>
          <w:sz w:val="22"/>
          <w:szCs w:val="22"/>
        </w:rPr>
        <w:t>ánku 9 odst.</w:t>
      </w:r>
      <w:r w:rsidR="009F10E7">
        <w:rPr>
          <w:rFonts w:cs="Arial"/>
          <w:color w:val="000000"/>
          <w:sz w:val="22"/>
          <w:szCs w:val="22"/>
        </w:rPr>
        <w:t xml:space="preserve"> 9.</w:t>
      </w:r>
      <w:r w:rsidR="00C428FC">
        <w:rPr>
          <w:rFonts w:cs="Arial"/>
          <w:color w:val="000000"/>
          <w:sz w:val="22"/>
          <w:szCs w:val="22"/>
        </w:rPr>
        <w:t>5</w:t>
      </w:r>
      <w:r w:rsidR="009F10E7">
        <w:rPr>
          <w:rFonts w:cs="Arial"/>
          <w:color w:val="000000"/>
          <w:sz w:val="22"/>
          <w:szCs w:val="22"/>
        </w:rPr>
        <w:t xml:space="preserve"> této smlouvy.</w:t>
      </w:r>
    </w:p>
    <w:p w14:paraId="021E7A75" w14:textId="1BD0EAFE" w:rsidR="00320FC0" w:rsidRDefault="00320FC0" w:rsidP="00291858">
      <w:pPr>
        <w:pStyle w:val="Normln0"/>
        <w:numPr>
          <w:ilvl w:val="1"/>
          <w:numId w:val="21"/>
        </w:numPr>
        <w:spacing w:after="60"/>
        <w:ind w:left="720" w:hanging="719"/>
        <w:jc w:val="both"/>
        <w:rPr>
          <w:rFonts w:cs="Arial"/>
          <w:color w:val="FF0000"/>
          <w:sz w:val="22"/>
          <w:szCs w:val="22"/>
        </w:rPr>
      </w:pPr>
      <w:r>
        <w:rPr>
          <w:rFonts w:cs="Arial"/>
          <w:color w:val="000000"/>
          <w:sz w:val="22"/>
          <w:szCs w:val="22"/>
        </w:rPr>
        <w:t xml:space="preserve">Zhotovitel je povinen v objednatelem stanovené lhůtě odstranit vady nebo nedodělky, </w:t>
      </w:r>
      <w:r w:rsidR="00BF6304">
        <w:rPr>
          <w:rFonts w:cs="Arial"/>
          <w:color w:val="000000"/>
          <w:sz w:val="22"/>
          <w:szCs w:val="22"/>
        </w:rPr>
        <w:t>i </w:t>
      </w:r>
      <w:r>
        <w:rPr>
          <w:rFonts w:cs="Arial"/>
          <w:color w:val="000000"/>
          <w:sz w:val="22"/>
          <w:szCs w:val="22"/>
        </w:rPr>
        <w:t>když tvrdí, že za tyto neodpovídá. Náklady na odstranění v těchto sporných případech nese až do rozhodnutí soudu zhotovitel.</w:t>
      </w:r>
    </w:p>
    <w:p w14:paraId="664C922C" w14:textId="77777777" w:rsidR="004E3593" w:rsidRDefault="004E3593" w:rsidP="00070F5C">
      <w:pPr>
        <w:pStyle w:val="Normln0"/>
        <w:spacing w:after="60"/>
        <w:ind w:left="714" w:hanging="714"/>
        <w:jc w:val="center"/>
        <w:rPr>
          <w:rFonts w:cs="Arial"/>
          <w:sz w:val="22"/>
          <w:szCs w:val="22"/>
        </w:rPr>
      </w:pPr>
    </w:p>
    <w:p w14:paraId="2290A09E" w14:textId="55D39B9C" w:rsidR="00320FC0" w:rsidRDefault="00320FC0" w:rsidP="00070F5C">
      <w:pPr>
        <w:pStyle w:val="Normln0"/>
        <w:spacing w:after="60"/>
        <w:ind w:left="714" w:hanging="714"/>
        <w:jc w:val="center"/>
        <w:rPr>
          <w:rFonts w:cs="Arial"/>
          <w:sz w:val="22"/>
          <w:szCs w:val="22"/>
        </w:rPr>
      </w:pPr>
      <w:r>
        <w:rPr>
          <w:rFonts w:cs="Arial"/>
          <w:sz w:val="22"/>
          <w:szCs w:val="22"/>
        </w:rPr>
        <w:t>Článek 1</w:t>
      </w:r>
      <w:r w:rsidR="00291858">
        <w:rPr>
          <w:rFonts w:cs="Arial"/>
          <w:sz w:val="22"/>
          <w:szCs w:val="22"/>
        </w:rPr>
        <w:t>8</w:t>
      </w:r>
    </w:p>
    <w:p w14:paraId="216E96D5" w14:textId="0F60FF98" w:rsidR="00320FC0" w:rsidRPr="00973F61" w:rsidRDefault="00BF6304" w:rsidP="00070F5C">
      <w:pPr>
        <w:pStyle w:val="Normln0"/>
        <w:spacing w:after="60"/>
        <w:jc w:val="center"/>
        <w:rPr>
          <w:rFonts w:cs="Arial"/>
          <w:b/>
          <w:color w:val="000000"/>
          <w:sz w:val="22"/>
          <w:szCs w:val="22"/>
        </w:rPr>
      </w:pPr>
      <w:r>
        <w:rPr>
          <w:rFonts w:cs="Arial"/>
          <w:b/>
          <w:color w:val="000000"/>
          <w:sz w:val="22"/>
          <w:szCs w:val="22"/>
        </w:rPr>
        <w:t>Zajištění z</w:t>
      </w:r>
      <w:r w:rsidR="00320FC0" w:rsidRPr="00973F61">
        <w:rPr>
          <w:rFonts w:cs="Arial"/>
          <w:b/>
          <w:color w:val="000000"/>
          <w:sz w:val="22"/>
          <w:szCs w:val="22"/>
        </w:rPr>
        <w:t>áruk</w:t>
      </w:r>
      <w:r>
        <w:rPr>
          <w:rFonts w:cs="Arial"/>
          <w:b/>
          <w:color w:val="000000"/>
          <w:sz w:val="22"/>
          <w:szCs w:val="22"/>
        </w:rPr>
        <w:t>y</w:t>
      </w:r>
      <w:r w:rsidR="00320FC0" w:rsidRPr="00973F61">
        <w:rPr>
          <w:rFonts w:cs="Arial"/>
          <w:b/>
          <w:color w:val="000000"/>
          <w:sz w:val="22"/>
          <w:szCs w:val="22"/>
        </w:rPr>
        <w:t xml:space="preserve"> za </w:t>
      </w:r>
      <w:r w:rsidR="00E576C3">
        <w:rPr>
          <w:rFonts w:cs="Arial"/>
          <w:b/>
          <w:color w:val="000000"/>
          <w:sz w:val="22"/>
          <w:szCs w:val="22"/>
        </w:rPr>
        <w:t xml:space="preserve">provedení předmětu díla a záruky za </w:t>
      </w:r>
      <w:r w:rsidR="00320FC0" w:rsidRPr="00973F61">
        <w:rPr>
          <w:rFonts w:cs="Arial"/>
          <w:b/>
          <w:color w:val="000000"/>
          <w:sz w:val="22"/>
          <w:szCs w:val="22"/>
        </w:rPr>
        <w:t xml:space="preserve">kvalitu díla </w:t>
      </w:r>
    </w:p>
    <w:p w14:paraId="7CB2371A" w14:textId="237A53EA" w:rsidR="003C5997" w:rsidRPr="00A97B09" w:rsidRDefault="003C5997" w:rsidP="00291858">
      <w:pPr>
        <w:pStyle w:val="Zkladntext3"/>
        <w:numPr>
          <w:ilvl w:val="1"/>
          <w:numId w:val="22"/>
        </w:numPr>
        <w:spacing w:after="60"/>
        <w:ind w:left="709" w:hanging="709"/>
        <w:jc w:val="both"/>
        <w:rPr>
          <w:rFonts w:cs="Arial"/>
          <w:sz w:val="22"/>
          <w:szCs w:val="22"/>
        </w:rPr>
      </w:pPr>
      <w:r w:rsidRPr="00A97B09">
        <w:rPr>
          <w:rFonts w:cs="Arial"/>
          <w:sz w:val="22"/>
          <w:szCs w:val="22"/>
        </w:rPr>
        <w:t xml:space="preserve">Zhotovitel se zavazuje, že nejpozději v den předání staveniště předloží objednateli originál bankovní záruky za řádné provedení stavební </w:t>
      </w:r>
      <w:r w:rsidR="00C96B72">
        <w:rPr>
          <w:rFonts w:cs="Arial"/>
          <w:sz w:val="22"/>
          <w:szCs w:val="22"/>
        </w:rPr>
        <w:t xml:space="preserve">a technologické </w:t>
      </w:r>
      <w:r w:rsidRPr="00A97B09">
        <w:rPr>
          <w:rFonts w:cs="Arial"/>
          <w:sz w:val="22"/>
          <w:szCs w:val="22"/>
        </w:rPr>
        <w:t>části díla (tj. za dodržení smluvních podmínek a doby plnění díla) ve výši 5</w:t>
      </w:r>
      <w:r w:rsidR="00707709" w:rsidRPr="00A97B09">
        <w:rPr>
          <w:rFonts w:cs="Arial"/>
          <w:sz w:val="22"/>
          <w:szCs w:val="22"/>
        </w:rPr>
        <w:t xml:space="preserve"> </w:t>
      </w:r>
      <w:r w:rsidRPr="00A97B09">
        <w:rPr>
          <w:rFonts w:cs="Arial"/>
          <w:sz w:val="22"/>
          <w:szCs w:val="22"/>
        </w:rPr>
        <w:t xml:space="preserve">% z celkové ceny </w:t>
      </w:r>
      <w:r w:rsidRPr="005725C4">
        <w:rPr>
          <w:rFonts w:cs="Arial"/>
          <w:sz w:val="22"/>
          <w:szCs w:val="22"/>
        </w:rPr>
        <w:t xml:space="preserve">za dílo v Kč </w:t>
      </w:r>
      <w:r w:rsidR="00DF31AA" w:rsidRPr="005725C4">
        <w:rPr>
          <w:rFonts w:cs="Arial"/>
          <w:sz w:val="22"/>
          <w:szCs w:val="22"/>
        </w:rPr>
        <w:t xml:space="preserve">bez </w:t>
      </w:r>
      <w:r w:rsidRPr="005725C4">
        <w:rPr>
          <w:rFonts w:cs="Arial"/>
          <w:sz w:val="22"/>
          <w:szCs w:val="22"/>
        </w:rPr>
        <w:t>DPH. Právo</w:t>
      </w:r>
      <w:r w:rsidRPr="00A97B09">
        <w:rPr>
          <w:rFonts w:cs="Arial"/>
          <w:sz w:val="22"/>
          <w:szCs w:val="22"/>
        </w:rPr>
        <w:t xml:space="preserve"> z bankovní záruky za řádné provedení díla je objednatel oprávněn uplatnit v případech, kdy zhotovitel neplní předmět smlouvy, nedodrží smluvní podmínky, nesplní termíny provádění díla, nepředloží řádně a včas bankovní záruku za kvalitu díla,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5BF8D867" w14:textId="09AEEB80" w:rsidR="003C5997" w:rsidRPr="00A97B09" w:rsidRDefault="003C5997" w:rsidP="00291858">
      <w:pPr>
        <w:pStyle w:val="Zkladntext3"/>
        <w:numPr>
          <w:ilvl w:val="1"/>
          <w:numId w:val="22"/>
        </w:numPr>
        <w:spacing w:after="60"/>
        <w:ind w:left="709" w:hanging="709"/>
        <w:jc w:val="both"/>
        <w:rPr>
          <w:rFonts w:cs="Arial"/>
          <w:sz w:val="22"/>
          <w:szCs w:val="22"/>
        </w:rPr>
      </w:pPr>
      <w:r w:rsidRPr="00A97B09">
        <w:rPr>
          <w:rFonts w:cs="Arial"/>
          <w:sz w:val="22"/>
          <w:szCs w:val="22"/>
        </w:rPr>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nejpozději ke dni podpisu této smlouvy a musí být zhotovitelem udržována v platnosti až do řádného předání díla.</w:t>
      </w:r>
    </w:p>
    <w:p w14:paraId="7492E046" w14:textId="715F2869" w:rsidR="003C5997" w:rsidRPr="00A97B09" w:rsidRDefault="003C5997" w:rsidP="00291858">
      <w:pPr>
        <w:pStyle w:val="Zkladntext3"/>
        <w:numPr>
          <w:ilvl w:val="1"/>
          <w:numId w:val="22"/>
        </w:numPr>
        <w:spacing w:after="60"/>
        <w:ind w:left="709" w:hanging="709"/>
        <w:jc w:val="both"/>
        <w:rPr>
          <w:rFonts w:cs="Arial"/>
          <w:sz w:val="22"/>
          <w:szCs w:val="22"/>
        </w:rPr>
      </w:pPr>
      <w:r w:rsidRPr="00A97B09">
        <w:rPr>
          <w:rFonts w:cs="Arial"/>
          <w:sz w:val="22"/>
          <w:szCs w:val="22"/>
        </w:rPr>
        <w:t>Zhotovitel se zavazuje sjednat s bankou smluvní vztah, na základě kterého banka poskytne ve prospěch objednatele bankovní záruku s tímto obsahem: Banka prohlásí v záruční listině, že uspokojí objednatele až do výše</w:t>
      </w:r>
      <w:r w:rsidR="008F249E">
        <w:rPr>
          <w:rFonts w:cs="Arial"/>
          <w:sz w:val="22"/>
          <w:szCs w:val="22"/>
        </w:rPr>
        <w:t xml:space="preserve"> 5% z celkové ceny za dílo v Kč bez DPH,</w:t>
      </w:r>
      <w:r w:rsidRPr="00A97B09">
        <w:rPr>
          <w:rFonts w:cs="Arial"/>
          <w:sz w:val="22"/>
          <w:szCs w:val="22"/>
        </w:rPr>
        <w:t xml:space="preserve"> a to v případě, že zhotovitel nesplní závazky vyplývající ze záruky za řádné provedení díla dle této smlouvy. V záruční listině budou uvedeny identifikační údaje objednatele, tj. jeho název, identifikační číslo a sídlo.</w:t>
      </w:r>
    </w:p>
    <w:p w14:paraId="41B2DD1C" w14:textId="0444A919" w:rsidR="003C5997" w:rsidRPr="00A97B09" w:rsidRDefault="003C5997" w:rsidP="00291858">
      <w:pPr>
        <w:pStyle w:val="Zkladntext3"/>
        <w:numPr>
          <w:ilvl w:val="1"/>
          <w:numId w:val="22"/>
        </w:numPr>
        <w:spacing w:after="60"/>
        <w:ind w:left="709" w:hanging="709"/>
        <w:jc w:val="both"/>
        <w:rPr>
          <w:rFonts w:cs="Arial"/>
          <w:sz w:val="22"/>
          <w:szCs w:val="22"/>
        </w:rPr>
      </w:pPr>
      <w:r w:rsidRPr="00A97B09">
        <w:rPr>
          <w:rFonts w:cs="Arial"/>
          <w:sz w:val="22"/>
          <w:szCs w:val="22"/>
        </w:rPr>
        <w:t>Právo objednatele na plnění z bankovní záruky vznikne v každém jednotlivém případě porušení těchto povinností ze strany zhotovitele: plnit předmět této smlouvy (tj. dílo dle této smlouvy) v souladu s podmínkami této smlouvy o dílo, nebo plnit termíny provádění díla, nebo předložit řádně a včas objednateli bankovní záruku za kvalitu díla, nebo uhradit objednateli způsobenou škodu či smluvní pokutu nebo jiný peněžitý závazek, k němuž bude dle této smlouvy povinen.</w:t>
      </w:r>
    </w:p>
    <w:p w14:paraId="05D9426F" w14:textId="77777777" w:rsidR="003C5997" w:rsidRPr="00A97B09" w:rsidRDefault="003C5997" w:rsidP="00291858">
      <w:pPr>
        <w:pStyle w:val="Zkladntext3"/>
        <w:numPr>
          <w:ilvl w:val="1"/>
          <w:numId w:val="22"/>
        </w:numPr>
        <w:spacing w:after="60"/>
        <w:ind w:left="709" w:hanging="709"/>
        <w:jc w:val="both"/>
        <w:rPr>
          <w:rFonts w:cs="Arial"/>
          <w:sz w:val="22"/>
          <w:szCs w:val="22"/>
        </w:rPr>
      </w:pPr>
      <w:r w:rsidRPr="00A97B09">
        <w:rPr>
          <w:rFonts w:cs="Arial"/>
          <w:sz w:val="22"/>
          <w:szCs w:val="22"/>
        </w:rPr>
        <w:t>Objednatel je oprávněn požadovat k úhradě od banky vždy částku vyplývající z porušení kterékoli z povinností zhotovitele dle předchozího odstavce.</w:t>
      </w:r>
    </w:p>
    <w:p w14:paraId="2A9D1D28" w14:textId="3C70FE0D" w:rsidR="00320FC0" w:rsidRPr="005725C4" w:rsidRDefault="00320FC0" w:rsidP="00291858">
      <w:pPr>
        <w:pStyle w:val="Zkladntext3"/>
        <w:numPr>
          <w:ilvl w:val="1"/>
          <w:numId w:val="22"/>
        </w:numPr>
        <w:spacing w:after="60"/>
        <w:ind w:left="709" w:hanging="709"/>
        <w:jc w:val="both"/>
        <w:rPr>
          <w:rFonts w:cs="Arial"/>
          <w:sz w:val="22"/>
          <w:szCs w:val="22"/>
        </w:rPr>
      </w:pPr>
      <w:r w:rsidRPr="00A97B09">
        <w:rPr>
          <w:rFonts w:cs="Arial"/>
          <w:sz w:val="22"/>
          <w:szCs w:val="22"/>
        </w:rPr>
        <w:t xml:space="preserve">Objednatel požaduje </w:t>
      </w:r>
      <w:r w:rsidRPr="0014004C">
        <w:rPr>
          <w:rFonts w:cs="Arial"/>
          <w:sz w:val="22"/>
          <w:szCs w:val="22"/>
        </w:rPr>
        <w:t xml:space="preserve">poskytnutí záruky za kvalitu díla (dále také </w:t>
      </w:r>
      <w:r w:rsidR="00BF6304" w:rsidRPr="0014004C">
        <w:rPr>
          <w:rFonts w:cs="Arial"/>
          <w:sz w:val="22"/>
          <w:szCs w:val="22"/>
        </w:rPr>
        <w:t>zajištění</w:t>
      </w:r>
      <w:r w:rsidRPr="0014004C">
        <w:rPr>
          <w:rFonts w:cs="Arial"/>
          <w:sz w:val="22"/>
          <w:szCs w:val="22"/>
        </w:rPr>
        <w:t>), a to buď formou bankovní záruky či jiného dokumentu vystaveného bankou (dále jen bankovní záruka</w:t>
      </w:r>
      <w:r w:rsidRPr="005725C4">
        <w:rPr>
          <w:rFonts w:cs="Arial"/>
          <w:sz w:val="22"/>
          <w:szCs w:val="22"/>
        </w:rPr>
        <w:t>) ze strany zhotovitele na odstranění vad uplatněných z titulu odpovědnosti za vady a ze záruky na částku ve výši 5 % ceny díla bez DPH dle této smlouvy, jakož i za splnění dalších povinností zhotovitele v záruční době</w:t>
      </w:r>
      <w:r w:rsidR="00C96B72">
        <w:rPr>
          <w:rFonts w:cs="Arial"/>
          <w:sz w:val="22"/>
          <w:szCs w:val="22"/>
        </w:rPr>
        <w:t xml:space="preserve"> dle článku 12.1 této smlouvy</w:t>
      </w:r>
      <w:r w:rsidRPr="005725C4">
        <w:rPr>
          <w:rFonts w:cs="Arial"/>
          <w:sz w:val="22"/>
          <w:szCs w:val="22"/>
        </w:rPr>
        <w:t xml:space="preserve">, které vyplývají z této smlouvy. </w:t>
      </w:r>
    </w:p>
    <w:p w14:paraId="68744EB6" w14:textId="1279CD3C" w:rsidR="00320FC0" w:rsidRPr="00A97B09" w:rsidRDefault="00320FC0" w:rsidP="00291858">
      <w:pPr>
        <w:pStyle w:val="Zkladntext3"/>
        <w:numPr>
          <w:ilvl w:val="1"/>
          <w:numId w:val="22"/>
        </w:numPr>
        <w:spacing w:after="60"/>
        <w:ind w:left="709" w:hanging="709"/>
        <w:jc w:val="both"/>
        <w:rPr>
          <w:rFonts w:cs="Arial"/>
          <w:sz w:val="22"/>
          <w:szCs w:val="22"/>
        </w:rPr>
      </w:pPr>
      <w:r w:rsidRPr="005725C4">
        <w:rPr>
          <w:rFonts w:cs="Arial"/>
          <w:sz w:val="22"/>
          <w:szCs w:val="22"/>
        </w:rPr>
        <w:t>Bankovní záruku na kvalitu díla či kopii dokladu o převodu finančních prostředků předloží zhotovitel objednateli nejpozději v okamžiku podpisu protokolu</w:t>
      </w:r>
      <w:r w:rsidRPr="00A97B09">
        <w:rPr>
          <w:rFonts w:cs="Arial"/>
          <w:sz w:val="22"/>
          <w:szCs w:val="22"/>
        </w:rPr>
        <w:t xml:space="preserve"> o předání a</w:t>
      </w:r>
      <w:r w:rsidR="003449E1" w:rsidRPr="00A97B09">
        <w:rPr>
          <w:rFonts w:cs="Arial"/>
          <w:sz w:val="22"/>
          <w:szCs w:val="22"/>
        </w:rPr>
        <w:t> </w:t>
      </w:r>
      <w:r w:rsidRPr="00A97B09">
        <w:rPr>
          <w:rFonts w:cs="Arial"/>
          <w:sz w:val="22"/>
          <w:szCs w:val="22"/>
        </w:rPr>
        <w:t xml:space="preserve">převzetí díla. </w:t>
      </w:r>
    </w:p>
    <w:p w14:paraId="50FC8B63" w14:textId="6F930D85" w:rsidR="00320FC0" w:rsidRPr="00A97B09" w:rsidRDefault="00320FC0" w:rsidP="00291858">
      <w:pPr>
        <w:pStyle w:val="Zkladntext3"/>
        <w:numPr>
          <w:ilvl w:val="1"/>
          <w:numId w:val="22"/>
        </w:numPr>
        <w:spacing w:after="60"/>
        <w:ind w:left="709" w:hanging="709"/>
        <w:jc w:val="both"/>
        <w:rPr>
          <w:rFonts w:cs="Arial"/>
          <w:sz w:val="22"/>
          <w:szCs w:val="22"/>
        </w:rPr>
      </w:pPr>
      <w:r w:rsidRPr="00A97B09">
        <w:rPr>
          <w:rFonts w:cs="Arial"/>
          <w:sz w:val="22"/>
          <w:szCs w:val="22"/>
        </w:rPr>
        <w:t>Před uplatněním plnění ze </w:t>
      </w:r>
      <w:r w:rsidR="00BF6304" w:rsidRPr="00A97B09">
        <w:rPr>
          <w:rFonts w:cs="Arial"/>
          <w:sz w:val="22"/>
          <w:szCs w:val="22"/>
        </w:rPr>
        <w:t xml:space="preserve">zajištění </w:t>
      </w:r>
      <w:r w:rsidRPr="00A97B09">
        <w:rPr>
          <w:rFonts w:cs="Arial"/>
          <w:sz w:val="22"/>
          <w:szCs w:val="22"/>
        </w:rPr>
        <w:t xml:space="preserve">oznámí objednatel písemně zhotoviteli výši požadovaného plnění ze strany banky či zhotovitele. Zhotovitel je povinen doručit objednateli novou záruční listinu (v případě poskytnutí bankovní záruky) ve znění shodném s předchozí záruční listinou, v původní výši nejpozději do 7 kalendářních dnů od jejího úplného vyčerpání či kopii dokladu o převodu finančních prostředků na účet </w:t>
      </w:r>
      <w:r w:rsidR="00644FD5" w:rsidRPr="00A97B09">
        <w:rPr>
          <w:rFonts w:cs="Arial"/>
          <w:sz w:val="22"/>
          <w:szCs w:val="22"/>
        </w:rPr>
        <w:t>objednatele,</w:t>
      </w:r>
      <w:r w:rsidRPr="00A97B09">
        <w:rPr>
          <w:rFonts w:cs="Arial"/>
          <w:sz w:val="22"/>
          <w:szCs w:val="22"/>
        </w:rPr>
        <w:t xml:space="preserve"> a to do výše původního vkladu. Bankovní záruka, resp. finanční prostředky, budou objednatelem uvolněny nejpozději po uplynutí záruční doby, a to na základě písemné žádosti zhotovitele. </w:t>
      </w:r>
    </w:p>
    <w:p w14:paraId="037C24B1" w14:textId="77777777" w:rsidR="00320FC0" w:rsidRPr="00A97B09" w:rsidRDefault="00320FC0" w:rsidP="00291858">
      <w:pPr>
        <w:pStyle w:val="Zkladntext3"/>
        <w:numPr>
          <w:ilvl w:val="1"/>
          <w:numId w:val="22"/>
        </w:numPr>
        <w:spacing w:after="60"/>
        <w:ind w:left="709" w:hanging="709"/>
        <w:jc w:val="both"/>
        <w:rPr>
          <w:rFonts w:cs="Arial"/>
          <w:sz w:val="22"/>
          <w:szCs w:val="22"/>
        </w:rPr>
      </w:pPr>
      <w:r w:rsidRPr="00A97B09">
        <w:rPr>
          <w:rFonts w:cs="Arial"/>
          <w:sz w:val="22"/>
          <w:szCs w:val="22"/>
        </w:rPr>
        <w:t>Z bankovní záruky musí vyplývat právo objednatele čerpat bez jakýchkoliv námitek, na první písemnou výzvu, finanční prostředky v případě, že během záruční doby zhotovitel neodstraní případné reklamované vady zjištěné během záruční doby nebo v případě, kdy objednateli vznikne nárok na smluvní pokutu, přičemž platí, že:</w:t>
      </w:r>
    </w:p>
    <w:p w14:paraId="4C9857F7" w14:textId="03C46BA0" w:rsidR="00320FC0" w:rsidRPr="00A97B09" w:rsidRDefault="00320FC0" w:rsidP="0014004C">
      <w:pPr>
        <w:pStyle w:val="Zkladntext3"/>
        <w:tabs>
          <w:tab w:val="left" w:pos="1134"/>
        </w:tabs>
        <w:spacing w:after="60"/>
        <w:ind w:left="1134" w:hanging="425"/>
        <w:jc w:val="both"/>
        <w:rPr>
          <w:rFonts w:cs="Arial"/>
          <w:sz w:val="22"/>
          <w:szCs w:val="22"/>
        </w:rPr>
      </w:pPr>
      <w:r w:rsidRPr="00A97B09">
        <w:rPr>
          <w:rFonts w:cs="Arial"/>
          <w:sz w:val="22"/>
          <w:szCs w:val="22"/>
        </w:rPr>
        <w:t xml:space="preserve">a) </w:t>
      </w:r>
      <w:r w:rsidRPr="00A97B09">
        <w:rPr>
          <w:rFonts w:cs="Arial"/>
          <w:sz w:val="22"/>
          <w:szCs w:val="22"/>
        </w:rPr>
        <w:tab/>
        <w:t xml:space="preserve">v případě jakékoli změny záruční lhůty je zhotovitel povinen platnost bankovní záruky prodloužit tak, aby </w:t>
      </w:r>
      <w:r w:rsidRPr="00307979">
        <w:rPr>
          <w:rFonts w:cs="Arial"/>
          <w:sz w:val="22"/>
          <w:szCs w:val="22"/>
        </w:rPr>
        <w:t>trvala po celou dobu záruční lhůty</w:t>
      </w:r>
      <w:r w:rsidR="00D05734">
        <w:rPr>
          <w:rFonts w:cs="Arial"/>
          <w:sz w:val="22"/>
          <w:szCs w:val="22"/>
        </w:rPr>
        <w:t xml:space="preserve"> dle článku 12.1. této smlouvy</w:t>
      </w:r>
      <w:r w:rsidRPr="00307979">
        <w:rPr>
          <w:rFonts w:cs="Arial"/>
          <w:sz w:val="22"/>
          <w:szCs w:val="22"/>
        </w:rPr>
        <w:t>,</w:t>
      </w:r>
    </w:p>
    <w:p w14:paraId="0B738B61" w14:textId="458A343C" w:rsidR="00320FC0" w:rsidRPr="00A97B09" w:rsidRDefault="00320FC0" w:rsidP="0014004C">
      <w:pPr>
        <w:pStyle w:val="Zkladntext3"/>
        <w:tabs>
          <w:tab w:val="left" w:pos="993"/>
        </w:tabs>
        <w:spacing w:after="60"/>
        <w:ind w:left="993" w:hanging="284"/>
        <w:jc w:val="both"/>
        <w:rPr>
          <w:rFonts w:cs="Arial"/>
          <w:sz w:val="22"/>
          <w:szCs w:val="22"/>
        </w:rPr>
      </w:pPr>
      <w:r w:rsidRPr="00A97B09">
        <w:rPr>
          <w:rFonts w:cs="Arial"/>
          <w:sz w:val="22"/>
          <w:szCs w:val="22"/>
        </w:rPr>
        <w:t xml:space="preserve">b) </w:t>
      </w:r>
      <w:r w:rsidRPr="00A97B09">
        <w:rPr>
          <w:rFonts w:cs="Arial"/>
          <w:sz w:val="22"/>
          <w:szCs w:val="22"/>
        </w:rPr>
        <w:tab/>
      </w:r>
      <w:r w:rsidR="0014004C">
        <w:rPr>
          <w:rFonts w:cs="Arial"/>
          <w:sz w:val="22"/>
          <w:szCs w:val="22"/>
        </w:rPr>
        <w:t xml:space="preserve"> </w:t>
      </w:r>
      <w:r w:rsidRPr="00A97B09">
        <w:rPr>
          <w:rFonts w:cs="Arial"/>
          <w:sz w:val="22"/>
          <w:szCs w:val="22"/>
        </w:rPr>
        <w:t>právo na záruky je objednatel oprávněn uplatnit v případech, že zhotovitel neodstranil vadu díla způsobem a v době, k nimž je podle příslušných ustanovení této smlouvy k odstraňování vad v záruční lhůtě povinen.</w:t>
      </w:r>
    </w:p>
    <w:p w14:paraId="6AB6CA3F" w14:textId="4C48254F" w:rsidR="00320FC0" w:rsidRPr="00A97B09" w:rsidRDefault="00320FC0" w:rsidP="00291858">
      <w:pPr>
        <w:pStyle w:val="Zkladntext3"/>
        <w:numPr>
          <w:ilvl w:val="1"/>
          <w:numId w:val="22"/>
        </w:numPr>
        <w:spacing w:after="60"/>
        <w:ind w:left="709" w:hanging="709"/>
        <w:jc w:val="both"/>
        <w:rPr>
          <w:rFonts w:cs="Arial"/>
          <w:sz w:val="22"/>
          <w:szCs w:val="22"/>
        </w:rPr>
      </w:pPr>
      <w:r w:rsidRPr="00A97B09">
        <w:rPr>
          <w:rFonts w:cs="Arial"/>
          <w:sz w:val="22"/>
          <w:szCs w:val="22"/>
        </w:rPr>
        <w:t>Pokud zhotovitel tuto bankovní záruku, resp. doklad o vkladu finančních prostředků ve sjednané výši a ve sjednané lhůtě nepředloží, pak dílo není dokončeno a</w:t>
      </w:r>
      <w:r w:rsidR="003449E1" w:rsidRPr="00A97B09">
        <w:rPr>
          <w:rFonts w:cs="Arial"/>
          <w:sz w:val="22"/>
          <w:szCs w:val="22"/>
        </w:rPr>
        <w:t> </w:t>
      </w:r>
      <w:r w:rsidRPr="00A97B09">
        <w:rPr>
          <w:rFonts w:cs="Arial"/>
          <w:sz w:val="22"/>
          <w:szCs w:val="22"/>
        </w:rPr>
        <w:t xml:space="preserve">objednatel má právo odmítnout jeho převzetí a má právo uplatnit sankce pro nedodržení termínu dokončení a předání díla. Současně </w:t>
      </w:r>
      <w:r w:rsidRPr="005725C4">
        <w:rPr>
          <w:rFonts w:cs="Arial"/>
          <w:sz w:val="22"/>
          <w:szCs w:val="22"/>
        </w:rPr>
        <w:t xml:space="preserve">je zhotovitel povinen zaplatit objednateli smluvní pokutu za nesplnění této povinnosti, a to ve výši </w:t>
      </w:r>
      <w:r w:rsidR="004C7EAF" w:rsidRPr="005725C4">
        <w:rPr>
          <w:rFonts w:cs="Arial"/>
          <w:b/>
          <w:sz w:val="22"/>
          <w:szCs w:val="22"/>
        </w:rPr>
        <w:t>40</w:t>
      </w:r>
      <w:r w:rsidR="00707709" w:rsidRPr="005725C4">
        <w:rPr>
          <w:rFonts w:cs="Arial"/>
          <w:b/>
          <w:sz w:val="22"/>
          <w:szCs w:val="22"/>
        </w:rPr>
        <w:t xml:space="preserve"> </w:t>
      </w:r>
      <w:r w:rsidR="006E1669" w:rsidRPr="005725C4">
        <w:rPr>
          <w:rFonts w:cs="Arial"/>
          <w:b/>
          <w:sz w:val="22"/>
          <w:szCs w:val="22"/>
        </w:rPr>
        <w:t xml:space="preserve">000 </w:t>
      </w:r>
      <w:r w:rsidRPr="005725C4">
        <w:rPr>
          <w:rFonts w:cs="Arial"/>
          <w:b/>
          <w:sz w:val="22"/>
          <w:szCs w:val="22"/>
        </w:rPr>
        <w:t>Kč</w:t>
      </w:r>
      <w:r w:rsidRPr="005725C4">
        <w:rPr>
          <w:rFonts w:cs="Arial"/>
          <w:sz w:val="22"/>
          <w:szCs w:val="22"/>
        </w:rPr>
        <w:t>; uvedenou smluvní pokutu je objednatel oprávněn uplatnit i pro případ, že zhotovitel nedoručí novou záruční listinu nebo doklad o převodu finančních prostředků dle odst. 1</w:t>
      </w:r>
      <w:r w:rsidR="00D05734">
        <w:rPr>
          <w:rFonts w:cs="Arial"/>
          <w:sz w:val="22"/>
          <w:szCs w:val="22"/>
        </w:rPr>
        <w:t>8</w:t>
      </w:r>
      <w:r w:rsidRPr="005725C4">
        <w:rPr>
          <w:rFonts w:cs="Arial"/>
          <w:sz w:val="22"/>
          <w:szCs w:val="22"/>
        </w:rPr>
        <w:t>.</w:t>
      </w:r>
      <w:r w:rsidR="002C0D4D" w:rsidRPr="005725C4">
        <w:rPr>
          <w:rFonts w:cs="Arial"/>
          <w:sz w:val="22"/>
          <w:szCs w:val="22"/>
        </w:rPr>
        <w:t xml:space="preserve">8 </w:t>
      </w:r>
      <w:r w:rsidRPr="005725C4">
        <w:rPr>
          <w:rFonts w:cs="Arial"/>
          <w:sz w:val="22"/>
          <w:szCs w:val="22"/>
        </w:rPr>
        <w:t>tohoto článku</w:t>
      </w:r>
      <w:r w:rsidRPr="00A97B09">
        <w:rPr>
          <w:rFonts w:cs="Arial"/>
          <w:sz w:val="22"/>
          <w:szCs w:val="22"/>
        </w:rPr>
        <w:t>.</w:t>
      </w:r>
    </w:p>
    <w:p w14:paraId="0179D411" w14:textId="77777777" w:rsidR="00D71052" w:rsidRDefault="00D71052" w:rsidP="00D71052">
      <w:pPr>
        <w:pStyle w:val="Zkladntext3"/>
        <w:spacing w:after="60"/>
        <w:jc w:val="both"/>
        <w:rPr>
          <w:rFonts w:cs="Arial"/>
          <w:sz w:val="22"/>
          <w:szCs w:val="22"/>
        </w:rPr>
      </w:pPr>
    </w:p>
    <w:p w14:paraId="25E6AE1C" w14:textId="357AC4A3" w:rsidR="004133C0" w:rsidRPr="004133C0" w:rsidRDefault="004133C0" w:rsidP="004133C0">
      <w:pPr>
        <w:pStyle w:val="Zkladntext3"/>
        <w:spacing w:after="60"/>
        <w:jc w:val="center"/>
        <w:rPr>
          <w:rFonts w:cs="Arial"/>
          <w:sz w:val="22"/>
          <w:szCs w:val="22"/>
        </w:rPr>
      </w:pPr>
      <w:r w:rsidRPr="004133C0">
        <w:rPr>
          <w:rFonts w:cs="Arial"/>
          <w:sz w:val="22"/>
          <w:szCs w:val="22"/>
        </w:rPr>
        <w:t>Článek 1</w:t>
      </w:r>
      <w:r>
        <w:rPr>
          <w:rFonts w:cs="Arial"/>
          <w:sz w:val="22"/>
          <w:szCs w:val="22"/>
        </w:rPr>
        <w:t>9</w:t>
      </w:r>
      <w:r w:rsidRPr="004133C0">
        <w:rPr>
          <w:rFonts w:cs="Arial"/>
          <w:sz w:val="22"/>
          <w:szCs w:val="22"/>
        </w:rPr>
        <w:t>.</w:t>
      </w:r>
    </w:p>
    <w:p w14:paraId="392C9EF4" w14:textId="57D25ED5" w:rsidR="004133C0" w:rsidRPr="004133C0" w:rsidRDefault="004133C0" w:rsidP="004133C0">
      <w:pPr>
        <w:pStyle w:val="Zkladntext3"/>
        <w:spacing w:after="60"/>
        <w:jc w:val="center"/>
        <w:rPr>
          <w:rFonts w:cs="Arial"/>
          <w:b/>
          <w:bCs/>
          <w:sz w:val="22"/>
          <w:szCs w:val="22"/>
        </w:rPr>
      </w:pPr>
      <w:r w:rsidRPr="004133C0">
        <w:rPr>
          <w:rFonts w:cs="Arial"/>
          <w:b/>
          <w:bCs/>
          <w:sz w:val="22"/>
          <w:szCs w:val="22"/>
        </w:rPr>
        <w:t>Energetický management</w:t>
      </w:r>
    </w:p>
    <w:p w14:paraId="3CB70EF8" w14:textId="05FB6B13" w:rsidR="004133C0" w:rsidRPr="007973EB" w:rsidRDefault="00757F9E" w:rsidP="00757F9E">
      <w:pPr>
        <w:pStyle w:val="Zkladntext3"/>
        <w:spacing w:after="60"/>
        <w:ind w:left="709" w:hanging="709"/>
        <w:jc w:val="both"/>
        <w:rPr>
          <w:rFonts w:cs="Arial"/>
          <w:sz w:val="22"/>
          <w:szCs w:val="22"/>
        </w:rPr>
      </w:pPr>
      <w:r>
        <w:rPr>
          <w:rFonts w:cs="Arial"/>
          <w:sz w:val="22"/>
          <w:szCs w:val="22"/>
        </w:rPr>
        <w:t>19.1.</w:t>
      </w:r>
      <w:r>
        <w:rPr>
          <w:rFonts w:cs="Arial"/>
          <w:sz w:val="22"/>
          <w:szCs w:val="22"/>
        </w:rPr>
        <w:tab/>
        <w:t>Zhotovitel</w:t>
      </w:r>
      <w:r w:rsidR="004133C0" w:rsidRPr="004133C0">
        <w:rPr>
          <w:rFonts w:cs="Arial"/>
          <w:sz w:val="22"/>
          <w:szCs w:val="22"/>
        </w:rPr>
        <w:t xml:space="preserve"> se zavazuje </w:t>
      </w:r>
      <w:r>
        <w:rPr>
          <w:rFonts w:cs="Arial"/>
          <w:sz w:val="22"/>
          <w:szCs w:val="22"/>
        </w:rPr>
        <w:t xml:space="preserve">minimálně </w:t>
      </w:r>
      <w:r w:rsidR="004133C0" w:rsidRPr="004133C0">
        <w:rPr>
          <w:rFonts w:cs="Arial"/>
          <w:sz w:val="22"/>
          <w:szCs w:val="22"/>
        </w:rPr>
        <w:t xml:space="preserve">po dobu </w:t>
      </w:r>
      <w:r>
        <w:rPr>
          <w:rFonts w:cs="Arial"/>
          <w:sz w:val="22"/>
          <w:szCs w:val="22"/>
        </w:rPr>
        <w:t>záruční doby</w:t>
      </w:r>
      <w:r w:rsidR="004133C0" w:rsidRPr="004133C0">
        <w:rPr>
          <w:rFonts w:cs="Arial"/>
          <w:sz w:val="22"/>
          <w:szCs w:val="22"/>
        </w:rPr>
        <w:t xml:space="preserve"> pro </w:t>
      </w:r>
      <w:r>
        <w:rPr>
          <w:rFonts w:cs="Arial"/>
          <w:sz w:val="22"/>
          <w:szCs w:val="22"/>
        </w:rPr>
        <w:t>objednatele</w:t>
      </w:r>
      <w:r w:rsidR="004133C0" w:rsidRPr="004133C0">
        <w:rPr>
          <w:rFonts w:cs="Arial"/>
          <w:sz w:val="22"/>
          <w:szCs w:val="22"/>
        </w:rPr>
        <w:t xml:space="preserve"> provádět </w:t>
      </w:r>
      <w:r w:rsidR="004133C0" w:rsidRPr="007973EB">
        <w:rPr>
          <w:rFonts w:cs="Arial"/>
          <w:sz w:val="22"/>
          <w:szCs w:val="22"/>
        </w:rPr>
        <w:t>energetický management, tj. zejména:</w:t>
      </w:r>
    </w:p>
    <w:p w14:paraId="26B1C7D2" w14:textId="2F07DC2E" w:rsidR="00874DA8" w:rsidRPr="007973EB" w:rsidRDefault="00757F9E" w:rsidP="0014004C">
      <w:pPr>
        <w:pStyle w:val="Zkladntext3"/>
        <w:spacing w:after="60"/>
        <w:ind w:left="709"/>
        <w:jc w:val="both"/>
        <w:rPr>
          <w:rFonts w:cs="Arial"/>
          <w:sz w:val="22"/>
          <w:szCs w:val="22"/>
        </w:rPr>
      </w:pPr>
      <w:r w:rsidRPr="007973EB">
        <w:rPr>
          <w:rFonts w:cs="Arial"/>
          <w:sz w:val="22"/>
          <w:szCs w:val="22"/>
        </w:rPr>
        <w:t>a)</w:t>
      </w:r>
      <w:r w:rsidRPr="007973EB">
        <w:rPr>
          <w:rFonts w:cs="Arial"/>
          <w:sz w:val="22"/>
          <w:szCs w:val="22"/>
        </w:rPr>
        <w:tab/>
      </w:r>
      <w:r w:rsidR="00874DA8" w:rsidRPr="007973EB">
        <w:rPr>
          <w:rFonts w:cs="Arial"/>
          <w:sz w:val="22"/>
          <w:szCs w:val="22"/>
        </w:rPr>
        <w:t>řídit toky vyrobené elektrické energie z fotovoltaické elektrárny,</w:t>
      </w:r>
    </w:p>
    <w:p w14:paraId="55C60E9E" w14:textId="1CD32C54" w:rsidR="004133C0" w:rsidRPr="007973EB" w:rsidRDefault="00874DA8" w:rsidP="0014004C">
      <w:pPr>
        <w:pStyle w:val="Zkladntext3"/>
        <w:spacing w:after="60"/>
        <w:ind w:left="1418" w:hanging="709"/>
        <w:jc w:val="both"/>
        <w:rPr>
          <w:rFonts w:cs="Arial"/>
          <w:sz w:val="22"/>
          <w:szCs w:val="22"/>
        </w:rPr>
      </w:pPr>
      <w:r w:rsidRPr="007973EB">
        <w:rPr>
          <w:rFonts w:cs="Arial"/>
          <w:sz w:val="22"/>
          <w:szCs w:val="22"/>
        </w:rPr>
        <w:t>b)</w:t>
      </w:r>
      <w:r w:rsidRPr="007973EB">
        <w:rPr>
          <w:rFonts w:cs="Arial"/>
          <w:sz w:val="22"/>
          <w:szCs w:val="22"/>
        </w:rPr>
        <w:tab/>
      </w:r>
      <w:r w:rsidR="004133C0" w:rsidRPr="007973EB">
        <w:rPr>
          <w:rFonts w:cs="Arial"/>
          <w:sz w:val="22"/>
          <w:szCs w:val="22"/>
        </w:rPr>
        <w:t>sledovat</w:t>
      </w:r>
      <w:r w:rsidR="00757F9E" w:rsidRPr="007973EB">
        <w:rPr>
          <w:rFonts w:cs="Arial"/>
          <w:sz w:val="22"/>
          <w:szCs w:val="22"/>
        </w:rPr>
        <w:t xml:space="preserve"> a vyhodnocovat</w:t>
      </w:r>
      <w:r w:rsidR="004133C0" w:rsidRPr="007973EB">
        <w:rPr>
          <w:rFonts w:cs="Arial"/>
          <w:sz w:val="22"/>
          <w:szCs w:val="22"/>
        </w:rPr>
        <w:t xml:space="preserve"> hospodaření s</w:t>
      </w:r>
      <w:r w:rsidR="00757F9E" w:rsidRPr="007973EB">
        <w:rPr>
          <w:rFonts w:cs="Arial"/>
          <w:sz w:val="22"/>
          <w:szCs w:val="22"/>
        </w:rPr>
        <w:t xml:space="preserve"> vyrobenou elektrickou </w:t>
      </w:r>
      <w:r w:rsidR="004133C0" w:rsidRPr="007973EB">
        <w:rPr>
          <w:rFonts w:cs="Arial"/>
          <w:sz w:val="22"/>
          <w:szCs w:val="22"/>
        </w:rPr>
        <w:t xml:space="preserve">energií </w:t>
      </w:r>
      <w:r w:rsidR="00757F9E" w:rsidRPr="007973EB">
        <w:rPr>
          <w:rFonts w:cs="Arial"/>
          <w:sz w:val="22"/>
          <w:szCs w:val="22"/>
        </w:rPr>
        <w:t xml:space="preserve">nejen </w:t>
      </w:r>
      <w:r w:rsidR="0014004C">
        <w:rPr>
          <w:rFonts w:cs="Arial"/>
          <w:sz w:val="22"/>
          <w:szCs w:val="22"/>
        </w:rPr>
        <w:t xml:space="preserve"> </w:t>
      </w:r>
      <w:r w:rsidR="00757F9E" w:rsidRPr="007973EB">
        <w:rPr>
          <w:rFonts w:cs="Arial"/>
          <w:sz w:val="22"/>
          <w:szCs w:val="22"/>
        </w:rPr>
        <w:t>v místě plnění, ale také v rámci komunitní energetiky</w:t>
      </w:r>
      <w:r w:rsidR="004133C0" w:rsidRPr="007973EB">
        <w:rPr>
          <w:rFonts w:cs="Arial"/>
          <w:sz w:val="22"/>
          <w:szCs w:val="22"/>
        </w:rPr>
        <w:t>;</w:t>
      </w:r>
    </w:p>
    <w:p w14:paraId="684CE709" w14:textId="3EBD8D86" w:rsidR="004133C0" w:rsidRPr="007973EB" w:rsidRDefault="00874DA8" w:rsidP="0014004C">
      <w:pPr>
        <w:pStyle w:val="Zkladntext3"/>
        <w:spacing w:after="60"/>
        <w:ind w:left="1418" w:hanging="709"/>
        <w:jc w:val="both"/>
        <w:rPr>
          <w:rFonts w:cs="Arial"/>
          <w:sz w:val="22"/>
          <w:szCs w:val="22"/>
        </w:rPr>
      </w:pPr>
      <w:r w:rsidRPr="007973EB">
        <w:rPr>
          <w:rFonts w:cs="Arial"/>
          <w:sz w:val="22"/>
          <w:szCs w:val="22"/>
        </w:rPr>
        <w:t>c</w:t>
      </w:r>
      <w:r w:rsidR="00757F9E" w:rsidRPr="007973EB">
        <w:rPr>
          <w:rFonts w:cs="Arial"/>
          <w:sz w:val="22"/>
          <w:szCs w:val="22"/>
        </w:rPr>
        <w:t>)</w:t>
      </w:r>
      <w:r w:rsidR="00757F9E" w:rsidRPr="007973EB">
        <w:rPr>
          <w:rFonts w:cs="Arial"/>
          <w:sz w:val="22"/>
          <w:szCs w:val="22"/>
        </w:rPr>
        <w:tab/>
        <w:t>vyhodnocovat v denních intervalech výrobu z fotovoltaické elektrárny a spotřebu této vyrobené elektrické energie po jednotlivých objektech zapojených do komunitní energetiky</w:t>
      </w:r>
      <w:r w:rsidR="004133C0" w:rsidRPr="007973EB">
        <w:rPr>
          <w:rFonts w:cs="Arial"/>
          <w:sz w:val="22"/>
          <w:szCs w:val="22"/>
        </w:rPr>
        <w:t>;</w:t>
      </w:r>
    </w:p>
    <w:p w14:paraId="694826A6" w14:textId="3B83BF9D" w:rsidR="004133C0" w:rsidRPr="007973EB" w:rsidRDefault="004133C0" w:rsidP="0014004C">
      <w:pPr>
        <w:pStyle w:val="Zkladntext3"/>
        <w:spacing w:after="60"/>
        <w:ind w:left="1418" w:hanging="709"/>
        <w:jc w:val="both"/>
        <w:rPr>
          <w:rFonts w:cs="Arial"/>
          <w:sz w:val="22"/>
          <w:szCs w:val="22"/>
        </w:rPr>
      </w:pPr>
      <w:r w:rsidRPr="007973EB">
        <w:rPr>
          <w:rFonts w:cs="Arial"/>
          <w:sz w:val="22"/>
          <w:szCs w:val="22"/>
        </w:rPr>
        <w:t>d)</w:t>
      </w:r>
      <w:r w:rsidRPr="007973EB">
        <w:rPr>
          <w:rFonts w:cs="Arial"/>
          <w:sz w:val="22"/>
          <w:szCs w:val="22"/>
        </w:rPr>
        <w:tab/>
        <w:t>doporučovat další možnosti a opatření, jak zlepšit hospodaření s</w:t>
      </w:r>
      <w:r w:rsidR="00757F9E" w:rsidRPr="007973EB">
        <w:rPr>
          <w:rFonts w:cs="Arial"/>
          <w:sz w:val="22"/>
          <w:szCs w:val="22"/>
        </w:rPr>
        <w:t xml:space="preserve"> vyrobenou elektrickou </w:t>
      </w:r>
      <w:r w:rsidRPr="007973EB">
        <w:rPr>
          <w:rFonts w:cs="Arial"/>
          <w:sz w:val="22"/>
          <w:szCs w:val="22"/>
        </w:rPr>
        <w:t>energií</w:t>
      </w:r>
      <w:r w:rsidR="00757F9E" w:rsidRPr="007973EB">
        <w:rPr>
          <w:rFonts w:cs="Arial"/>
          <w:sz w:val="22"/>
          <w:szCs w:val="22"/>
        </w:rPr>
        <w:t xml:space="preserve"> (např. rozšíření objektů komunitní energetiky,</w:t>
      </w:r>
      <w:r w:rsidR="00874DA8" w:rsidRPr="007973EB">
        <w:rPr>
          <w:rFonts w:cs="Arial"/>
          <w:sz w:val="22"/>
          <w:szCs w:val="22"/>
        </w:rPr>
        <w:t xml:space="preserve"> ukládání elektrické energie,</w:t>
      </w:r>
      <w:r w:rsidR="00757F9E" w:rsidRPr="007973EB">
        <w:rPr>
          <w:rFonts w:cs="Arial"/>
          <w:sz w:val="22"/>
          <w:szCs w:val="22"/>
        </w:rPr>
        <w:t xml:space="preserve"> změny alokačního klíče apod.)</w:t>
      </w:r>
      <w:r w:rsidRPr="007973EB">
        <w:rPr>
          <w:rFonts w:cs="Arial"/>
          <w:sz w:val="22"/>
          <w:szCs w:val="22"/>
        </w:rPr>
        <w:t>;</w:t>
      </w:r>
    </w:p>
    <w:p w14:paraId="0FFF9B1B" w14:textId="15C90FA7" w:rsidR="004133C0" w:rsidRPr="007973EB" w:rsidRDefault="004133C0" w:rsidP="0014004C">
      <w:pPr>
        <w:pStyle w:val="Zkladntext3"/>
        <w:spacing w:after="60"/>
        <w:ind w:left="709"/>
        <w:jc w:val="both"/>
        <w:rPr>
          <w:rFonts w:cs="Arial"/>
          <w:sz w:val="22"/>
          <w:szCs w:val="22"/>
        </w:rPr>
      </w:pPr>
      <w:r w:rsidRPr="007973EB">
        <w:rPr>
          <w:rFonts w:cs="Arial"/>
          <w:sz w:val="22"/>
          <w:szCs w:val="22"/>
        </w:rPr>
        <w:t>e)</w:t>
      </w:r>
      <w:r w:rsidRPr="007973EB">
        <w:rPr>
          <w:rFonts w:cs="Arial"/>
          <w:sz w:val="22"/>
          <w:szCs w:val="22"/>
        </w:rPr>
        <w:tab/>
        <w:t xml:space="preserve">pořádat </w:t>
      </w:r>
      <w:r w:rsidR="00757F9E" w:rsidRPr="007973EB">
        <w:rPr>
          <w:rFonts w:cs="Arial"/>
          <w:sz w:val="22"/>
          <w:szCs w:val="22"/>
        </w:rPr>
        <w:t xml:space="preserve">čtvrtletní </w:t>
      </w:r>
      <w:r w:rsidRPr="007973EB">
        <w:rPr>
          <w:rFonts w:cs="Arial"/>
          <w:sz w:val="22"/>
          <w:szCs w:val="22"/>
        </w:rPr>
        <w:t xml:space="preserve">porady za účasti </w:t>
      </w:r>
      <w:r w:rsidR="00757F9E" w:rsidRPr="007973EB">
        <w:rPr>
          <w:rFonts w:cs="Arial"/>
          <w:sz w:val="22"/>
          <w:szCs w:val="22"/>
        </w:rPr>
        <w:t>objednatele</w:t>
      </w:r>
      <w:r w:rsidRPr="007973EB">
        <w:rPr>
          <w:rFonts w:cs="Arial"/>
          <w:sz w:val="22"/>
          <w:szCs w:val="22"/>
        </w:rPr>
        <w:t xml:space="preserve"> a jím pověřených osob;</w:t>
      </w:r>
    </w:p>
    <w:p w14:paraId="5BEE0464" w14:textId="546387E9" w:rsidR="004133C0" w:rsidRPr="007973EB" w:rsidRDefault="004133C0" w:rsidP="0014004C">
      <w:pPr>
        <w:pStyle w:val="Zkladntext3"/>
        <w:spacing w:after="60"/>
        <w:ind w:left="1418" w:hanging="709"/>
        <w:jc w:val="both"/>
        <w:rPr>
          <w:rFonts w:cs="Arial"/>
          <w:sz w:val="22"/>
          <w:szCs w:val="22"/>
        </w:rPr>
      </w:pPr>
      <w:r w:rsidRPr="007973EB">
        <w:rPr>
          <w:rFonts w:cs="Arial"/>
          <w:sz w:val="22"/>
          <w:szCs w:val="22"/>
        </w:rPr>
        <w:t>f)</w:t>
      </w:r>
      <w:r w:rsidRPr="007973EB">
        <w:rPr>
          <w:rFonts w:cs="Arial"/>
          <w:sz w:val="22"/>
          <w:szCs w:val="22"/>
        </w:rPr>
        <w:tab/>
        <w:t xml:space="preserve">zpracovat písemně do 60 dnů po ukončení </w:t>
      </w:r>
      <w:r w:rsidR="00757F9E" w:rsidRPr="007973EB">
        <w:rPr>
          <w:rFonts w:cs="Arial"/>
          <w:sz w:val="22"/>
          <w:szCs w:val="22"/>
        </w:rPr>
        <w:t xml:space="preserve">ročního </w:t>
      </w:r>
      <w:r w:rsidRPr="007973EB">
        <w:rPr>
          <w:rFonts w:cs="Arial"/>
          <w:sz w:val="22"/>
          <w:szCs w:val="22"/>
        </w:rPr>
        <w:t xml:space="preserve">zúčtovacího období </w:t>
      </w:r>
      <w:r w:rsidR="00874DA8" w:rsidRPr="007973EB">
        <w:rPr>
          <w:rFonts w:cs="Arial"/>
          <w:sz w:val="22"/>
          <w:szCs w:val="22"/>
        </w:rPr>
        <w:t xml:space="preserve">roční </w:t>
      </w:r>
      <w:r w:rsidRPr="007973EB">
        <w:rPr>
          <w:rFonts w:cs="Arial"/>
          <w:sz w:val="22"/>
          <w:szCs w:val="22"/>
        </w:rPr>
        <w:t>zprávu za uplynulé zúčtovací období, jež musí minimálně obsahovat:</w:t>
      </w:r>
    </w:p>
    <w:p w14:paraId="552B6943" w14:textId="2BA7DA32" w:rsidR="004133C0" w:rsidRPr="007973EB" w:rsidRDefault="004133C0" w:rsidP="00874DA8">
      <w:pPr>
        <w:pStyle w:val="Zkladntext3"/>
        <w:spacing w:after="60"/>
        <w:ind w:left="1418" w:hanging="709"/>
        <w:jc w:val="both"/>
        <w:rPr>
          <w:rFonts w:cs="Arial"/>
          <w:sz w:val="22"/>
          <w:szCs w:val="22"/>
        </w:rPr>
      </w:pPr>
      <w:r w:rsidRPr="007973EB">
        <w:rPr>
          <w:rFonts w:cs="Arial"/>
          <w:sz w:val="22"/>
          <w:szCs w:val="22"/>
        </w:rPr>
        <w:t>i)</w:t>
      </w:r>
      <w:r w:rsidRPr="007973EB">
        <w:rPr>
          <w:rFonts w:cs="Arial"/>
          <w:sz w:val="22"/>
          <w:szCs w:val="22"/>
        </w:rPr>
        <w:tab/>
        <w:t xml:space="preserve">popis provozu </w:t>
      </w:r>
      <w:r w:rsidR="00757F9E" w:rsidRPr="007973EB">
        <w:rPr>
          <w:rFonts w:cs="Arial"/>
          <w:sz w:val="22"/>
          <w:szCs w:val="22"/>
        </w:rPr>
        <w:t xml:space="preserve">fotovoltaické elektrárny </w:t>
      </w:r>
      <w:r w:rsidRPr="007973EB">
        <w:rPr>
          <w:rFonts w:cs="Arial"/>
          <w:sz w:val="22"/>
          <w:szCs w:val="22"/>
        </w:rPr>
        <w:t>během zúčtovacího období; včetně popisu odchylek od standardního provozu;</w:t>
      </w:r>
    </w:p>
    <w:p w14:paraId="1BCE3043" w14:textId="7EB8215D" w:rsidR="004133C0" w:rsidRPr="007973EB" w:rsidRDefault="004133C0" w:rsidP="00874DA8">
      <w:pPr>
        <w:pStyle w:val="Zkladntext3"/>
        <w:spacing w:after="60"/>
        <w:ind w:left="1418" w:hanging="709"/>
        <w:jc w:val="both"/>
        <w:rPr>
          <w:rFonts w:cs="Arial"/>
          <w:sz w:val="22"/>
          <w:szCs w:val="22"/>
        </w:rPr>
      </w:pPr>
      <w:r w:rsidRPr="007973EB">
        <w:rPr>
          <w:rFonts w:cs="Arial"/>
          <w:sz w:val="22"/>
          <w:szCs w:val="22"/>
        </w:rPr>
        <w:t>iii)</w:t>
      </w:r>
      <w:r w:rsidRPr="007973EB">
        <w:rPr>
          <w:rFonts w:cs="Arial"/>
          <w:sz w:val="22"/>
          <w:szCs w:val="22"/>
        </w:rPr>
        <w:tab/>
        <w:t xml:space="preserve">výši </w:t>
      </w:r>
      <w:r w:rsidR="00757F9E" w:rsidRPr="007973EB">
        <w:rPr>
          <w:rFonts w:cs="Arial"/>
          <w:sz w:val="22"/>
          <w:szCs w:val="22"/>
        </w:rPr>
        <w:t>vyrobené elektrické energie</w:t>
      </w:r>
      <w:r w:rsidRPr="007973EB">
        <w:rPr>
          <w:rFonts w:cs="Arial"/>
          <w:sz w:val="22"/>
          <w:szCs w:val="22"/>
        </w:rPr>
        <w:t>;</w:t>
      </w:r>
    </w:p>
    <w:p w14:paraId="501E4A96" w14:textId="7B76083D" w:rsidR="004133C0" w:rsidRPr="007973EB" w:rsidRDefault="004133C0" w:rsidP="00874DA8">
      <w:pPr>
        <w:pStyle w:val="Zkladntext3"/>
        <w:spacing w:after="60"/>
        <w:ind w:left="1418" w:hanging="709"/>
        <w:jc w:val="both"/>
        <w:rPr>
          <w:rFonts w:cs="Arial"/>
          <w:sz w:val="22"/>
          <w:szCs w:val="22"/>
        </w:rPr>
      </w:pPr>
      <w:r w:rsidRPr="007973EB">
        <w:rPr>
          <w:rFonts w:cs="Arial"/>
          <w:sz w:val="22"/>
          <w:szCs w:val="22"/>
        </w:rPr>
        <w:t>iv)</w:t>
      </w:r>
      <w:r w:rsidRPr="007973EB">
        <w:rPr>
          <w:rFonts w:cs="Arial"/>
          <w:sz w:val="22"/>
          <w:szCs w:val="22"/>
        </w:rPr>
        <w:tab/>
        <w:t xml:space="preserve">výši </w:t>
      </w:r>
      <w:r w:rsidR="00874DA8" w:rsidRPr="007973EB">
        <w:rPr>
          <w:rFonts w:cs="Arial"/>
          <w:sz w:val="22"/>
          <w:szCs w:val="22"/>
        </w:rPr>
        <w:t>spotřebované elektrické energie vyrobené z fotovoltaické elektrárny po jednotlivých objektech zahrnutých do komunitní energetiky</w:t>
      </w:r>
      <w:r w:rsidRPr="007973EB">
        <w:rPr>
          <w:rFonts w:cs="Arial"/>
          <w:sz w:val="22"/>
          <w:szCs w:val="22"/>
        </w:rPr>
        <w:t>;</w:t>
      </w:r>
    </w:p>
    <w:p w14:paraId="35204AF0" w14:textId="70FE860A" w:rsidR="004133C0" w:rsidRPr="007973EB" w:rsidRDefault="004133C0" w:rsidP="00874DA8">
      <w:pPr>
        <w:pStyle w:val="Zkladntext3"/>
        <w:spacing w:after="60"/>
        <w:ind w:left="1418" w:hanging="709"/>
        <w:jc w:val="both"/>
        <w:rPr>
          <w:rFonts w:cs="Arial"/>
          <w:sz w:val="22"/>
          <w:szCs w:val="22"/>
        </w:rPr>
      </w:pPr>
      <w:r w:rsidRPr="007973EB">
        <w:rPr>
          <w:rFonts w:cs="Arial"/>
          <w:sz w:val="22"/>
          <w:szCs w:val="22"/>
        </w:rPr>
        <w:t>v)</w:t>
      </w:r>
      <w:r w:rsidRPr="007973EB">
        <w:rPr>
          <w:rFonts w:cs="Arial"/>
          <w:sz w:val="22"/>
          <w:szCs w:val="22"/>
        </w:rPr>
        <w:tab/>
        <w:t xml:space="preserve">výši </w:t>
      </w:r>
      <w:r w:rsidR="00874DA8" w:rsidRPr="007973EB">
        <w:rPr>
          <w:rFonts w:cs="Arial"/>
          <w:sz w:val="22"/>
          <w:szCs w:val="22"/>
        </w:rPr>
        <w:t>přetoků vyrobené elektrické energie do sítě</w:t>
      </w:r>
      <w:r w:rsidRPr="007973EB">
        <w:rPr>
          <w:rFonts w:cs="Arial"/>
          <w:sz w:val="22"/>
          <w:szCs w:val="22"/>
        </w:rPr>
        <w:t>;</w:t>
      </w:r>
    </w:p>
    <w:p w14:paraId="32E7A8FD" w14:textId="370BA500" w:rsidR="004133C0" w:rsidRPr="004133C0" w:rsidRDefault="004133C0" w:rsidP="00874DA8">
      <w:pPr>
        <w:pStyle w:val="Zkladntext3"/>
        <w:spacing w:after="60"/>
        <w:ind w:left="1418" w:hanging="709"/>
        <w:jc w:val="both"/>
        <w:rPr>
          <w:rFonts w:cs="Arial"/>
          <w:sz w:val="22"/>
          <w:szCs w:val="22"/>
        </w:rPr>
      </w:pPr>
      <w:r w:rsidRPr="007973EB">
        <w:rPr>
          <w:rFonts w:cs="Arial"/>
          <w:sz w:val="22"/>
          <w:szCs w:val="22"/>
        </w:rPr>
        <w:t>vi)</w:t>
      </w:r>
      <w:r w:rsidRPr="007973EB">
        <w:rPr>
          <w:rFonts w:cs="Arial"/>
          <w:sz w:val="22"/>
          <w:szCs w:val="22"/>
        </w:rPr>
        <w:tab/>
        <w:t xml:space="preserve">závěr, </w:t>
      </w:r>
      <w:r w:rsidR="00874DA8" w:rsidRPr="007973EB">
        <w:rPr>
          <w:rFonts w:cs="Arial"/>
          <w:sz w:val="22"/>
          <w:szCs w:val="22"/>
        </w:rPr>
        <w:t>se souhrnným zhodnocením provozu fotovoltaické elektrárny a shrnutím doporučení pro další efektivní provoz fotovoltaické elektrárny.</w:t>
      </w:r>
      <w:r w:rsidR="00874DA8">
        <w:rPr>
          <w:rFonts w:cs="Arial"/>
          <w:sz w:val="22"/>
          <w:szCs w:val="22"/>
        </w:rPr>
        <w:t xml:space="preserve"> </w:t>
      </w:r>
    </w:p>
    <w:p w14:paraId="016437A5" w14:textId="65E3E98F" w:rsidR="004133C0" w:rsidRPr="004133C0" w:rsidRDefault="00874DA8" w:rsidP="007973EB">
      <w:pPr>
        <w:pStyle w:val="Zkladntext3"/>
        <w:spacing w:after="60"/>
        <w:ind w:left="709" w:hanging="709"/>
        <w:jc w:val="both"/>
        <w:rPr>
          <w:rFonts w:cs="Arial"/>
          <w:sz w:val="22"/>
          <w:szCs w:val="22"/>
        </w:rPr>
      </w:pPr>
      <w:r>
        <w:rPr>
          <w:rFonts w:cs="Arial"/>
          <w:sz w:val="22"/>
          <w:szCs w:val="22"/>
        </w:rPr>
        <w:t>19.2.</w:t>
      </w:r>
      <w:r>
        <w:rPr>
          <w:rFonts w:cs="Arial"/>
          <w:sz w:val="22"/>
          <w:szCs w:val="22"/>
        </w:rPr>
        <w:tab/>
        <w:t xml:space="preserve">Zhotovitel se dále zavazuje v rámci </w:t>
      </w:r>
      <w:r w:rsidR="007973EB">
        <w:rPr>
          <w:rFonts w:cs="Arial"/>
          <w:sz w:val="22"/>
          <w:szCs w:val="22"/>
        </w:rPr>
        <w:t xml:space="preserve">energetického managementu dodat k fotovoltaické elektrárně software, včetně licence, jehož nedílnou součástí bude </w:t>
      </w:r>
      <w:r w:rsidR="007973EB" w:rsidRPr="007973EB">
        <w:rPr>
          <w:rFonts w:cs="Arial"/>
          <w:sz w:val="22"/>
          <w:szCs w:val="22"/>
        </w:rPr>
        <w:t>nastavení a provoz rozhraní pro zobrazení aktuálních technologických stavů, archiv těchto stavů minimálně 2 roky zpětně</w:t>
      </w:r>
      <w:r w:rsidR="00574E7F">
        <w:rPr>
          <w:rFonts w:cs="Arial"/>
          <w:sz w:val="22"/>
          <w:szCs w:val="22"/>
        </w:rPr>
        <w:t xml:space="preserve">, </w:t>
      </w:r>
      <w:r w:rsidR="007973EB" w:rsidRPr="007973EB">
        <w:rPr>
          <w:rFonts w:cs="Arial"/>
          <w:sz w:val="22"/>
          <w:szCs w:val="22"/>
        </w:rPr>
        <w:t>generování manažerských souhrnů, obsahující minimálně výčet provozně nestandardních stavů, množství vyrobené a spotřebované energie z výrob</w:t>
      </w:r>
      <w:r w:rsidR="00574E7F">
        <w:rPr>
          <w:rFonts w:cs="Arial"/>
          <w:sz w:val="22"/>
          <w:szCs w:val="22"/>
        </w:rPr>
        <w:t>ny</w:t>
      </w:r>
      <w:r w:rsidR="007973EB" w:rsidRPr="007973EB">
        <w:rPr>
          <w:rFonts w:cs="Arial"/>
          <w:sz w:val="22"/>
          <w:szCs w:val="22"/>
        </w:rPr>
        <w:t>, množství odebrané a dodané energie z distribuční soustavy; generování uživatelských sestav pro povinné výkaznictví (např. OTE, ČSÚ) a účetní podklady (např. daň z elektřiny)</w:t>
      </w:r>
      <w:r w:rsidR="00574E7F">
        <w:rPr>
          <w:rFonts w:cs="Arial"/>
          <w:sz w:val="22"/>
          <w:szCs w:val="22"/>
        </w:rPr>
        <w:t>. Nedílnou součástí tohoto software bude možnost veškerá evidovaná data z fotovoltaické elektrárny přenášet přes API do dalších nadstavbových programů.</w:t>
      </w:r>
    </w:p>
    <w:p w14:paraId="64BA75FE" w14:textId="77777777" w:rsidR="004133C0" w:rsidRPr="00A97B09" w:rsidRDefault="004133C0" w:rsidP="00D71052">
      <w:pPr>
        <w:pStyle w:val="Zkladntext3"/>
        <w:spacing w:after="60"/>
        <w:jc w:val="both"/>
        <w:rPr>
          <w:rFonts w:cs="Arial"/>
          <w:sz w:val="22"/>
          <w:szCs w:val="22"/>
        </w:rPr>
      </w:pPr>
    </w:p>
    <w:p w14:paraId="39C94959" w14:textId="2CF8CB6D" w:rsidR="00320FC0" w:rsidRPr="00A97B09" w:rsidRDefault="00320FC0" w:rsidP="00070F5C">
      <w:pPr>
        <w:pStyle w:val="Normln0"/>
        <w:spacing w:after="60"/>
        <w:ind w:left="714" w:hanging="714"/>
        <w:jc w:val="center"/>
        <w:rPr>
          <w:rFonts w:cs="Arial"/>
          <w:sz w:val="22"/>
          <w:szCs w:val="22"/>
        </w:rPr>
      </w:pPr>
      <w:r w:rsidRPr="00A97B09">
        <w:rPr>
          <w:rFonts w:cs="Arial"/>
          <w:sz w:val="22"/>
          <w:szCs w:val="22"/>
        </w:rPr>
        <w:t xml:space="preserve">Článek </w:t>
      </w:r>
      <w:r w:rsidR="00574E7F">
        <w:rPr>
          <w:rFonts w:cs="Arial"/>
          <w:sz w:val="22"/>
          <w:szCs w:val="22"/>
        </w:rPr>
        <w:t>20</w:t>
      </w:r>
    </w:p>
    <w:p w14:paraId="7A0FA582" w14:textId="77777777" w:rsidR="00320FC0" w:rsidRPr="00973F61" w:rsidRDefault="00320FC0" w:rsidP="00070F5C">
      <w:pPr>
        <w:pStyle w:val="Normln0"/>
        <w:spacing w:after="60"/>
        <w:jc w:val="center"/>
        <w:rPr>
          <w:rFonts w:cs="Arial"/>
          <w:b/>
          <w:color w:val="000000"/>
          <w:sz w:val="22"/>
          <w:szCs w:val="22"/>
        </w:rPr>
      </w:pPr>
      <w:r w:rsidRPr="00973F61">
        <w:rPr>
          <w:rFonts w:cs="Arial"/>
          <w:b/>
          <w:color w:val="000000"/>
          <w:sz w:val="22"/>
          <w:szCs w:val="22"/>
        </w:rPr>
        <w:t>Změny smlouvy</w:t>
      </w:r>
    </w:p>
    <w:p w14:paraId="454D7126" w14:textId="1A910F7D" w:rsidR="00320FC0" w:rsidRDefault="00320FC0" w:rsidP="00574E7F">
      <w:pPr>
        <w:pStyle w:val="Zkladntext3"/>
        <w:numPr>
          <w:ilvl w:val="1"/>
          <w:numId w:val="33"/>
        </w:numPr>
        <w:spacing w:after="60"/>
        <w:jc w:val="both"/>
        <w:rPr>
          <w:rFonts w:cs="Arial"/>
          <w:color w:val="000000"/>
          <w:sz w:val="22"/>
          <w:szCs w:val="22"/>
        </w:rPr>
      </w:pPr>
      <w:r>
        <w:rPr>
          <w:rFonts w:cs="Arial"/>
          <w:color w:val="000000"/>
          <w:sz w:val="22"/>
          <w:szCs w:val="22"/>
        </w:rPr>
        <w:t>Tuto smlouvu lze měnit pouze písemným oboustranně potvrzeným ujednáním výslovně nazvaným „Dodatek ke smlouvě“. Jiné zápisy, protokoly apod. se za změnu smlouvy nepovažují.</w:t>
      </w:r>
    </w:p>
    <w:p w14:paraId="46FAA1A3" w14:textId="79A06D99" w:rsidR="00320FC0" w:rsidRDefault="00320FC0" w:rsidP="00574E7F">
      <w:pPr>
        <w:pStyle w:val="Zkladntext3"/>
        <w:numPr>
          <w:ilvl w:val="1"/>
          <w:numId w:val="33"/>
        </w:numPr>
        <w:spacing w:after="60"/>
        <w:jc w:val="both"/>
        <w:rPr>
          <w:rFonts w:cs="Arial"/>
          <w:color w:val="000000"/>
          <w:sz w:val="22"/>
          <w:szCs w:val="22"/>
        </w:rPr>
      </w:pPr>
      <w:r>
        <w:rPr>
          <w:rFonts w:cs="Arial"/>
          <w:color w:val="000000"/>
          <w:sz w:val="22"/>
          <w:szCs w:val="22"/>
        </w:rPr>
        <w:t>Nastanou-li u některé ze smluvních stran skutečnosti bránící řádnému plnění této smlouvy, je povinna toto neprodleně oznámit straně druhé a vyvolat jednání oprávněných osob.</w:t>
      </w:r>
    </w:p>
    <w:p w14:paraId="1817B419" w14:textId="77777777" w:rsidR="00BF6304" w:rsidRDefault="00BF6304" w:rsidP="00D71B9A">
      <w:pPr>
        <w:pStyle w:val="Normln0"/>
        <w:spacing w:after="60"/>
        <w:jc w:val="center"/>
        <w:rPr>
          <w:rFonts w:cs="Arial"/>
          <w:sz w:val="22"/>
          <w:szCs w:val="22"/>
        </w:rPr>
      </w:pPr>
    </w:p>
    <w:p w14:paraId="6064DA4D" w14:textId="1A9E30A3" w:rsidR="00D71B9A" w:rsidRDefault="00D71B9A" w:rsidP="00D71B9A">
      <w:pPr>
        <w:pStyle w:val="Normln0"/>
        <w:spacing w:after="60"/>
        <w:jc w:val="center"/>
        <w:rPr>
          <w:rFonts w:cs="Arial"/>
          <w:sz w:val="22"/>
          <w:szCs w:val="22"/>
        </w:rPr>
      </w:pPr>
      <w:r>
        <w:rPr>
          <w:rFonts w:cs="Arial"/>
          <w:sz w:val="22"/>
          <w:szCs w:val="22"/>
        </w:rPr>
        <w:t xml:space="preserve">Článek </w:t>
      </w:r>
      <w:r w:rsidR="00291858">
        <w:rPr>
          <w:rFonts w:cs="Arial"/>
          <w:sz w:val="22"/>
          <w:szCs w:val="22"/>
        </w:rPr>
        <w:t>2</w:t>
      </w:r>
      <w:r w:rsidR="00574E7F">
        <w:rPr>
          <w:rFonts w:cs="Arial"/>
          <w:sz w:val="22"/>
          <w:szCs w:val="22"/>
        </w:rPr>
        <w:t>1</w:t>
      </w:r>
    </w:p>
    <w:p w14:paraId="1817B728" w14:textId="77777777" w:rsidR="00D71B9A" w:rsidRPr="00973F61" w:rsidRDefault="00D71B9A" w:rsidP="00D71B9A">
      <w:pPr>
        <w:pStyle w:val="Normln0"/>
        <w:spacing w:after="60"/>
        <w:jc w:val="center"/>
        <w:rPr>
          <w:rFonts w:cs="Arial"/>
          <w:b/>
          <w:color w:val="000000"/>
          <w:sz w:val="22"/>
          <w:szCs w:val="22"/>
        </w:rPr>
      </w:pPr>
      <w:r>
        <w:rPr>
          <w:rFonts w:cs="Arial"/>
          <w:b/>
          <w:color w:val="000000"/>
          <w:sz w:val="22"/>
          <w:szCs w:val="22"/>
        </w:rPr>
        <w:t>Odstoupení od</w:t>
      </w:r>
      <w:r w:rsidRPr="00973F61">
        <w:rPr>
          <w:rFonts w:cs="Arial"/>
          <w:b/>
          <w:color w:val="000000"/>
          <w:sz w:val="22"/>
          <w:szCs w:val="22"/>
        </w:rPr>
        <w:t xml:space="preserve"> smlouvy</w:t>
      </w:r>
    </w:p>
    <w:p w14:paraId="60DA44AF" w14:textId="4BD702A1" w:rsidR="00320FC0" w:rsidRDefault="00320FC0" w:rsidP="00574E7F">
      <w:pPr>
        <w:pStyle w:val="Zkladntext3"/>
        <w:numPr>
          <w:ilvl w:val="1"/>
          <w:numId w:val="34"/>
        </w:numPr>
        <w:spacing w:after="60"/>
        <w:jc w:val="both"/>
        <w:rPr>
          <w:rFonts w:cs="Arial"/>
          <w:color w:val="000000"/>
          <w:sz w:val="22"/>
          <w:szCs w:val="22"/>
        </w:rPr>
      </w:pPr>
      <w:r>
        <w:rPr>
          <w:rFonts w:cs="Arial"/>
          <w:color w:val="000000"/>
          <w:sz w:val="22"/>
          <w:szCs w:val="22"/>
        </w:rPr>
        <w:t xml:space="preserve">Objednatel má právo od smlouvy odstoupit v případě závažného porušování smluvních povinností zhotovitele sjednaných v této smlouvě. Za tyto se považuje prodlení s plněním </w:t>
      </w:r>
      <w:r w:rsidRPr="00271B09">
        <w:rPr>
          <w:rFonts w:cs="Arial"/>
          <w:color w:val="000000"/>
          <w:sz w:val="22"/>
          <w:szCs w:val="22"/>
        </w:rPr>
        <w:t xml:space="preserve">díla dle termínu v čl. </w:t>
      </w:r>
      <w:r w:rsidR="00271B09" w:rsidRPr="00271B09">
        <w:rPr>
          <w:rFonts w:cs="Arial"/>
          <w:color w:val="000000"/>
          <w:sz w:val="22"/>
          <w:szCs w:val="22"/>
        </w:rPr>
        <w:t>7</w:t>
      </w:r>
      <w:r w:rsidRPr="00271B09">
        <w:rPr>
          <w:rFonts w:cs="Arial"/>
          <w:color w:val="000000"/>
          <w:sz w:val="22"/>
          <w:szCs w:val="22"/>
        </w:rPr>
        <w:t xml:space="preserve"> této smlouvy, pokud se strany nedohodnou na prodloužení termínu,</w:t>
      </w:r>
      <w:r w:rsidRPr="004C7EAF">
        <w:rPr>
          <w:rFonts w:cs="Arial"/>
          <w:color w:val="000000"/>
          <w:sz w:val="22"/>
          <w:szCs w:val="22"/>
        </w:rPr>
        <w:t xml:space="preserve"> nerespektování podmínek vyplývajících z projektové dokumentace a stavebního povolení, bezdůvodné opakované nerespektování připomínek autorského dozoru, technického dozoru investora a koordinátora BOZP</w:t>
      </w:r>
      <w:r w:rsidR="004C7EAF" w:rsidRPr="004C7EAF">
        <w:rPr>
          <w:rFonts w:cs="Arial"/>
          <w:color w:val="000000"/>
          <w:sz w:val="22"/>
          <w:szCs w:val="22"/>
        </w:rPr>
        <w:t xml:space="preserve"> nebo </w:t>
      </w:r>
      <w:r>
        <w:rPr>
          <w:rFonts w:cs="Arial"/>
          <w:color w:val="000000"/>
          <w:sz w:val="22"/>
          <w:szCs w:val="22"/>
        </w:rPr>
        <w:t xml:space="preserve">provádění díla v rozporu s touto smlouvou. </w:t>
      </w:r>
    </w:p>
    <w:p w14:paraId="3089CE88" w14:textId="4E7F8856" w:rsidR="00320FC0" w:rsidRDefault="00320FC0" w:rsidP="00574E7F">
      <w:pPr>
        <w:pStyle w:val="Zkladntext3"/>
        <w:numPr>
          <w:ilvl w:val="1"/>
          <w:numId w:val="34"/>
        </w:numPr>
        <w:spacing w:after="60"/>
        <w:jc w:val="both"/>
        <w:rPr>
          <w:rFonts w:cs="Arial"/>
          <w:color w:val="000000"/>
          <w:sz w:val="22"/>
          <w:szCs w:val="22"/>
        </w:rPr>
      </w:pPr>
      <w:r>
        <w:rPr>
          <w:rFonts w:cs="Arial"/>
          <w:color w:val="000000"/>
          <w:sz w:val="22"/>
          <w:szCs w:val="22"/>
        </w:rPr>
        <w:t>Chce-li některá ze smluvních stran od této smlouvy odstoupit na základě ujednání z</w:t>
      </w:r>
      <w:r w:rsidR="003449E1">
        <w:rPr>
          <w:rFonts w:cs="Arial"/>
          <w:color w:val="000000"/>
          <w:sz w:val="22"/>
          <w:szCs w:val="22"/>
        </w:rPr>
        <w:t> </w:t>
      </w:r>
      <w:r>
        <w:rPr>
          <w:rFonts w:cs="Arial"/>
          <w:color w:val="000000"/>
          <w:sz w:val="22"/>
          <w:szCs w:val="22"/>
        </w:rPr>
        <w:t xml:space="preserve">této smlouvy vyplývajícího, je povinna své odstoupení písemně oznámit straně druhé a zároveň v něm uvést důvod, pro který od smlouvy odstupuje, jakož i přesnou citaci toho ujednání, které ji k takovému kroku opravňuje. Bez těchto náležitostí je odstoupení neplatné.  </w:t>
      </w:r>
    </w:p>
    <w:p w14:paraId="31C512E5" w14:textId="0778895B" w:rsidR="00320FC0" w:rsidRDefault="00320FC0" w:rsidP="00574E7F">
      <w:pPr>
        <w:pStyle w:val="Zkladntext3"/>
        <w:numPr>
          <w:ilvl w:val="1"/>
          <w:numId w:val="34"/>
        </w:numPr>
        <w:spacing w:after="60"/>
        <w:jc w:val="both"/>
        <w:rPr>
          <w:rFonts w:cs="Arial"/>
          <w:color w:val="000000"/>
          <w:sz w:val="22"/>
          <w:szCs w:val="22"/>
        </w:rPr>
      </w:pPr>
      <w:r>
        <w:rPr>
          <w:rFonts w:cs="Arial"/>
          <w:color w:val="000000"/>
          <w:sz w:val="22"/>
          <w:szCs w:val="22"/>
        </w:rPr>
        <w:t>Odstoupí-li některá ze smluvních stran od této smlouvy na základě ujednání z této smlouvy vyplývajícího, jsou pak povinnosti obou smluvních stran následující:</w:t>
      </w:r>
    </w:p>
    <w:p w14:paraId="7072ACB6" w14:textId="77777777" w:rsidR="00320FC0" w:rsidRDefault="00320FC0" w:rsidP="00291858">
      <w:pPr>
        <w:pStyle w:val="Zkladntext3"/>
        <w:numPr>
          <w:ilvl w:val="0"/>
          <w:numId w:val="3"/>
        </w:numPr>
        <w:tabs>
          <w:tab w:val="clear" w:pos="1440"/>
          <w:tab w:val="num" w:pos="993"/>
        </w:tabs>
        <w:spacing w:after="60"/>
        <w:ind w:left="993" w:hanging="284"/>
        <w:jc w:val="both"/>
        <w:rPr>
          <w:rFonts w:cs="Arial"/>
          <w:color w:val="000000"/>
          <w:sz w:val="22"/>
          <w:szCs w:val="22"/>
        </w:rPr>
      </w:pPr>
      <w:r>
        <w:rPr>
          <w:rFonts w:cs="Arial"/>
          <w:color w:val="000000"/>
          <w:sz w:val="22"/>
          <w:szCs w:val="22"/>
        </w:rPr>
        <w:t xml:space="preserve">zhotovitel vyzve objednatele k „dílčímu předání díla“ a současně s touto výzvou předloží objednateli soupis všech provedených prací, které měl dle čl. 2 této smlouvy realizovat a tento ocení podle jednotkových položek použitých pro návrh ceny díla v nabídce, </w:t>
      </w:r>
    </w:p>
    <w:p w14:paraId="7A58B3EE" w14:textId="77777777" w:rsidR="00320FC0" w:rsidRDefault="00320FC0" w:rsidP="00291858">
      <w:pPr>
        <w:pStyle w:val="Zkladntext3"/>
        <w:numPr>
          <w:ilvl w:val="0"/>
          <w:numId w:val="3"/>
        </w:numPr>
        <w:tabs>
          <w:tab w:val="clear" w:pos="1440"/>
          <w:tab w:val="num" w:pos="993"/>
        </w:tabs>
        <w:spacing w:after="60"/>
        <w:ind w:left="993" w:hanging="284"/>
        <w:jc w:val="both"/>
        <w:rPr>
          <w:rFonts w:cs="Arial"/>
          <w:color w:val="000000"/>
          <w:sz w:val="22"/>
          <w:szCs w:val="22"/>
        </w:rPr>
      </w:pPr>
      <w:r>
        <w:rPr>
          <w:rFonts w:cs="Arial"/>
          <w:color w:val="000000"/>
          <w:sz w:val="22"/>
          <w:szCs w:val="22"/>
        </w:rPr>
        <w:t>objednatel do tří dnů po obdržení výzvy a oceněného soupisu všech provedených prací zahájí „dílčí přejímací řízení“,</w:t>
      </w:r>
    </w:p>
    <w:p w14:paraId="37FBAE5E" w14:textId="77777777" w:rsidR="00320FC0" w:rsidRDefault="00320FC0" w:rsidP="00291858">
      <w:pPr>
        <w:pStyle w:val="Zkladntext3"/>
        <w:numPr>
          <w:ilvl w:val="0"/>
          <w:numId w:val="3"/>
        </w:numPr>
        <w:tabs>
          <w:tab w:val="clear" w:pos="1440"/>
          <w:tab w:val="num" w:pos="993"/>
        </w:tabs>
        <w:spacing w:after="60"/>
        <w:ind w:left="993" w:hanging="284"/>
        <w:jc w:val="both"/>
        <w:rPr>
          <w:rFonts w:cs="Arial"/>
          <w:color w:val="000000"/>
          <w:sz w:val="22"/>
          <w:szCs w:val="22"/>
        </w:rPr>
      </w:pPr>
      <w:r>
        <w:rPr>
          <w:rFonts w:cs="Arial"/>
          <w:color w:val="000000"/>
          <w:sz w:val="22"/>
          <w:szCs w:val="22"/>
        </w:rPr>
        <w:t>zhotovitel odveze veškerý svůj nezabudovaný materiál, nedohodnou-li se smluvní strany jinak,</w:t>
      </w:r>
    </w:p>
    <w:p w14:paraId="4D5D1E32" w14:textId="77777777" w:rsidR="00320FC0" w:rsidRDefault="00320FC0" w:rsidP="00291858">
      <w:pPr>
        <w:pStyle w:val="Zkladntext3"/>
        <w:numPr>
          <w:ilvl w:val="0"/>
          <w:numId w:val="3"/>
        </w:numPr>
        <w:tabs>
          <w:tab w:val="clear" w:pos="1440"/>
          <w:tab w:val="num" w:pos="993"/>
        </w:tabs>
        <w:spacing w:after="60"/>
        <w:ind w:left="993" w:hanging="284"/>
        <w:jc w:val="both"/>
        <w:rPr>
          <w:rFonts w:cs="Arial"/>
          <w:color w:val="000000"/>
          <w:sz w:val="22"/>
          <w:szCs w:val="22"/>
        </w:rPr>
      </w:pPr>
      <w:r>
        <w:rPr>
          <w:rFonts w:cs="Arial"/>
          <w:color w:val="000000"/>
          <w:sz w:val="22"/>
          <w:szCs w:val="22"/>
        </w:rPr>
        <w:t>po dílčím předání provedených prací sjednají obě strany písemné zrušení smlouvy,</w:t>
      </w:r>
    </w:p>
    <w:p w14:paraId="085C3A09" w14:textId="77777777" w:rsidR="00320FC0" w:rsidRDefault="00320FC0" w:rsidP="00291858">
      <w:pPr>
        <w:pStyle w:val="Zkladntext3"/>
        <w:numPr>
          <w:ilvl w:val="0"/>
          <w:numId w:val="3"/>
        </w:numPr>
        <w:tabs>
          <w:tab w:val="clear" w:pos="1440"/>
          <w:tab w:val="num" w:pos="993"/>
        </w:tabs>
        <w:spacing w:after="60"/>
        <w:ind w:left="993" w:hanging="284"/>
        <w:jc w:val="both"/>
        <w:rPr>
          <w:rFonts w:cs="Arial"/>
          <w:color w:val="000000"/>
          <w:sz w:val="22"/>
          <w:szCs w:val="22"/>
        </w:rPr>
      </w:pPr>
      <w:r>
        <w:rPr>
          <w:rFonts w:cs="Arial"/>
          <w:color w:val="000000"/>
          <w:sz w:val="22"/>
          <w:szCs w:val="22"/>
        </w:rPr>
        <w:t>poté, co je oceněný soupis provedených prací objednatelem odsouhlasen, vystaví zhotovitel „dílčí konečnou fakturu“,</w:t>
      </w:r>
    </w:p>
    <w:p w14:paraId="552B24E3" w14:textId="77777777" w:rsidR="00320FC0" w:rsidRDefault="00320FC0" w:rsidP="00291858">
      <w:pPr>
        <w:pStyle w:val="Zkladntext3"/>
        <w:numPr>
          <w:ilvl w:val="0"/>
          <w:numId w:val="3"/>
        </w:numPr>
        <w:tabs>
          <w:tab w:val="clear" w:pos="1440"/>
          <w:tab w:val="num" w:pos="993"/>
        </w:tabs>
        <w:spacing w:after="60"/>
        <w:ind w:left="993" w:hanging="284"/>
        <w:jc w:val="both"/>
        <w:rPr>
          <w:rFonts w:cs="Arial"/>
          <w:color w:val="000000"/>
          <w:sz w:val="22"/>
          <w:szCs w:val="22"/>
        </w:rPr>
      </w:pPr>
      <w:r>
        <w:rPr>
          <w:rFonts w:cs="Arial"/>
          <w:color w:val="000000"/>
          <w:sz w:val="22"/>
          <w:szCs w:val="22"/>
        </w:rPr>
        <w:t>strana, která důvodné odstoupení od smlouvy zapříčinila je povinná uhradit druhé straně veškerou škodu jí z důvodu odstoupení od smlouvy vzniklou.</w:t>
      </w:r>
    </w:p>
    <w:p w14:paraId="73330C73" w14:textId="77777777" w:rsidR="00070F5C" w:rsidRDefault="00070F5C" w:rsidP="00070F5C">
      <w:pPr>
        <w:pStyle w:val="Zkladntext3"/>
        <w:spacing w:after="60"/>
        <w:jc w:val="center"/>
        <w:rPr>
          <w:rFonts w:cs="Arial"/>
          <w:sz w:val="22"/>
          <w:szCs w:val="22"/>
        </w:rPr>
      </w:pPr>
    </w:p>
    <w:p w14:paraId="08719EE0" w14:textId="29511F2B" w:rsidR="00320FC0" w:rsidRDefault="00320FC0" w:rsidP="00070F5C">
      <w:pPr>
        <w:pStyle w:val="Zkladntext3"/>
        <w:spacing w:after="60"/>
        <w:jc w:val="center"/>
        <w:rPr>
          <w:rFonts w:cs="Arial"/>
          <w:sz w:val="22"/>
          <w:szCs w:val="22"/>
        </w:rPr>
      </w:pPr>
      <w:r>
        <w:rPr>
          <w:rFonts w:cs="Arial"/>
          <w:sz w:val="22"/>
          <w:szCs w:val="22"/>
        </w:rPr>
        <w:t xml:space="preserve">Článek </w:t>
      </w:r>
      <w:r w:rsidR="00291858">
        <w:rPr>
          <w:rFonts w:cs="Arial"/>
          <w:sz w:val="22"/>
          <w:szCs w:val="22"/>
        </w:rPr>
        <w:t>2</w:t>
      </w:r>
      <w:r w:rsidR="00574E7F">
        <w:rPr>
          <w:rFonts w:cs="Arial"/>
          <w:sz w:val="22"/>
          <w:szCs w:val="22"/>
        </w:rPr>
        <w:t>2</w:t>
      </w:r>
    </w:p>
    <w:p w14:paraId="09E8BE09" w14:textId="77777777" w:rsidR="00320FC0" w:rsidRPr="00973F61" w:rsidRDefault="00320FC0" w:rsidP="00070F5C">
      <w:pPr>
        <w:pStyle w:val="Normln0"/>
        <w:spacing w:after="60"/>
        <w:jc w:val="center"/>
        <w:rPr>
          <w:rFonts w:cs="Arial"/>
          <w:b/>
          <w:color w:val="000000"/>
          <w:sz w:val="22"/>
          <w:szCs w:val="22"/>
        </w:rPr>
      </w:pPr>
      <w:r w:rsidRPr="00973F61">
        <w:rPr>
          <w:rFonts w:cs="Arial"/>
          <w:b/>
          <w:color w:val="000000"/>
          <w:sz w:val="22"/>
          <w:szCs w:val="22"/>
        </w:rPr>
        <w:t>Závěrečná ustanovení</w:t>
      </w:r>
    </w:p>
    <w:p w14:paraId="40CF1DC3" w14:textId="3FB54622" w:rsidR="00320FC0" w:rsidRPr="006C4A6E" w:rsidRDefault="00291858" w:rsidP="00291858">
      <w:pPr>
        <w:pStyle w:val="Zkladntext3"/>
        <w:spacing w:after="60"/>
        <w:ind w:left="709" w:hanging="709"/>
        <w:jc w:val="both"/>
        <w:rPr>
          <w:rFonts w:cs="Arial"/>
          <w:i/>
          <w:sz w:val="22"/>
          <w:szCs w:val="22"/>
        </w:rPr>
      </w:pPr>
      <w:r>
        <w:rPr>
          <w:rFonts w:cs="Arial"/>
          <w:color w:val="000000"/>
          <w:sz w:val="22"/>
          <w:szCs w:val="22"/>
        </w:rPr>
        <w:t>2</w:t>
      </w:r>
      <w:r w:rsidR="00574E7F">
        <w:rPr>
          <w:rFonts w:cs="Arial"/>
          <w:color w:val="000000"/>
          <w:sz w:val="22"/>
          <w:szCs w:val="22"/>
        </w:rPr>
        <w:t>2</w:t>
      </w:r>
      <w:r>
        <w:rPr>
          <w:rFonts w:cs="Arial"/>
          <w:color w:val="000000"/>
          <w:sz w:val="22"/>
          <w:szCs w:val="22"/>
        </w:rPr>
        <w:t>.1.</w:t>
      </w:r>
      <w:r>
        <w:rPr>
          <w:rFonts w:cs="Arial"/>
          <w:color w:val="000000"/>
          <w:sz w:val="22"/>
          <w:szCs w:val="22"/>
        </w:rPr>
        <w:tab/>
      </w:r>
      <w:r w:rsidR="00320FC0" w:rsidRPr="00291858">
        <w:rPr>
          <w:rFonts w:cs="Arial"/>
          <w:color w:val="000000"/>
          <w:sz w:val="22"/>
          <w:szCs w:val="22"/>
        </w:rPr>
        <w:t>Zhotovitel nemůže bez předchozího písemného souhlasu objednatele postoupit své pohledávky,</w:t>
      </w:r>
      <w:r w:rsidR="00320FC0" w:rsidRPr="006C4A6E">
        <w:rPr>
          <w:rFonts w:cs="Arial"/>
          <w:sz w:val="22"/>
          <w:szCs w:val="22"/>
        </w:rPr>
        <w:t xml:space="preserve"> práva či nároky plynoucí ze smlouvy na třetí osobu.</w:t>
      </w:r>
    </w:p>
    <w:p w14:paraId="57CD4A54" w14:textId="29589709" w:rsidR="00152531" w:rsidRPr="006C4A6E" w:rsidRDefault="00320FC0" w:rsidP="00574E7F">
      <w:pPr>
        <w:pStyle w:val="Zkladntext3"/>
        <w:numPr>
          <w:ilvl w:val="1"/>
          <w:numId w:val="35"/>
        </w:numPr>
        <w:spacing w:after="60"/>
        <w:jc w:val="both"/>
        <w:rPr>
          <w:rFonts w:cs="Arial"/>
          <w:i/>
          <w:sz w:val="22"/>
          <w:szCs w:val="22"/>
        </w:rPr>
      </w:pPr>
      <w:r w:rsidRPr="006C4A6E">
        <w:rPr>
          <w:rFonts w:cs="Arial"/>
          <w:sz w:val="22"/>
          <w:szCs w:val="22"/>
        </w:rPr>
        <w:t>Obě smluvní strany se dohodly, že v případě nástupnictví jsou nástupci smluvních stran vázány ustanoveními této smlouvy v plném rozsahu.</w:t>
      </w:r>
    </w:p>
    <w:p w14:paraId="233115C5" w14:textId="66276D23" w:rsidR="001D215D" w:rsidRPr="00D71052" w:rsidRDefault="001D215D" w:rsidP="00574E7F">
      <w:pPr>
        <w:pStyle w:val="Zkladntext3"/>
        <w:numPr>
          <w:ilvl w:val="1"/>
          <w:numId w:val="35"/>
        </w:numPr>
        <w:spacing w:after="60"/>
        <w:jc w:val="both"/>
        <w:rPr>
          <w:rFonts w:cs="Arial"/>
          <w:i/>
          <w:sz w:val="22"/>
          <w:szCs w:val="22"/>
        </w:rPr>
      </w:pPr>
      <w:r w:rsidRPr="00D71052">
        <w:rPr>
          <w:sz w:val="22"/>
        </w:rPr>
        <w:t xml:space="preserve">Objednatel si vyhrazuje právo v případě nepřidělení dotace či neschválení přidělení finančních prostředků na realizaci akce z rozpočtu města </w:t>
      </w:r>
      <w:r w:rsidR="00081E29" w:rsidRPr="00D71052">
        <w:rPr>
          <w:sz w:val="22"/>
        </w:rPr>
        <w:t xml:space="preserve">a nedojde-li k zahájení plnění, </w:t>
      </w:r>
      <w:r w:rsidRPr="00D71052">
        <w:rPr>
          <w:sz w:val="22"/>
        </w:rPr>
        <w:t>odstoupit od smlouvy bez jakýkoliv sankcí ze strany zhotovitele.</w:t>
      </w:r>
    </w:p>
    <w:p w14:paraId="2D1CDF24" w14:textId="77777777" w:rsidR="00320FC0" w:rsidRDefault="00320FC0" w:rsidP="00574E7F">
      <w:pPr>
        <w:pStyle w:val="Zkladntext3"/>
        <w:numPr>
          <w:ilvl w:val="1"/>
          <w:numId w:val="35"/>
        </w:numPr>
        <w:spacing w:after="60"/>
        <w:ind w:left="709" w:hanging="709"/>
        <w:jc w:val="both"/>
        <w:rPr>
          <w:rFonts w:cs="Arial"/>
          <w:i/>
          <w:sz w:val="22"/>
          <w:szCs w:val="22"/>
        </w:rPr>
      </w:pPr>
      <w:r>
        <w:rPr>
          <w:rFonts w:cs="Arial"/>
          <w:sz w:val="22"/>
          <w:szCs w:val="22"/>
        </w:rPr>
        <w:t>Objednatel tímto potvrzuje, že smlouva je uzavřena na základě Pravidel Rady města Loun č. P 8/2016, v platném znění, o zadávání veřejných zakázek města Loun.</w:t>
      </w:r>
    </w:p>
    <w:p w14:paraId="47A920E0" w14:textId="75959444" w:rsidR="006C4A6E" w:rsidRDefault="00320FC0" w:rsidP="00574E7F">
      <w:pPr>
        <w:pStyle w:val="Zkladntext3"/>
        <w:numPr>
          <w:ilvl w:val="1"/>
          <w:numId w:val="35"/>
        </w:numPr>
        <w:spacing w:after="60"/>
        <w:ind w:left="709" w:hanging="709"/>
        <w:jc w:val="both"/>
        <w:rPr>
          <w:rFonts w:cs="Arial"/>
          <w:sz w:val="22"/>
          <w:szCs w:val="22"/>
        </w:rPr>
      </w:pPr>
      <w:r w:rsidRPr="00B06AF2">
        <w:rPr>
          <w:rFonts w:cs="Arial"/>
          <w:color w:val="000000"/>
          <w:sz w:val="22"/>
          <w:szCs w:val="22"/>
        </w:rPr>
        <w:t>Vzhledem k veřejnoprávnímu charakteru objednatele souhlasí zhotovitel se zveřejněním obsahu smluvního ujednání této smlouvy dle zákona č. 106/1999 Sb., o</w:t>
      </w:r>
      <w:r w:rsidR="00B06AF2" w:rsidRPr="00B06AF2">
        <w:rPr>
          <w:rFonts w:cs="Arial"/>
          <w:color w:val="000000"/>
          <w:sz w:val="22"/>
          <w:szCs w:val="22"/>
        </w:rPr>
        <w:t> </w:t>
      </w:r>
      <w:r w:rsidRPr="00B06AF2">
        <w:rPr>
          <w:rFonts w:cs="Arial"/>
          <w:color w:val="000000"/>
          <w:sz w:val="22"/>
          <w:szCs w:val="22"/>
        </w:rPr>
        <w:t>svobodném přístupu k informacím, ve znění pozdějších předpisů a zákona č. 11</w:t>
      </w:r>
      <w:r w:rsidR="00EE5B45">
        <w:rPr>
          <w:rFonts w:cs="Arial"/>
          <w:color w:val="000000"/>
          <w:sz w:val="22"/>
          <w:szCs w:val="22"/>
        </w:rPr>
        <w:t>0</w:t>
      </w:r>
      <w:r w:rsidRPr="00B06AF2">
        <w:rPr>
          <w:rFonts w:cs="Arial"/>
          <w:color w:val="000000"/>
          <w:sz w:val="22"/>
          <w:szCs w:val="22"/>
        </w:rPr>
        <w:t>/20</w:t>
      </w:r>
      <w:r w:rsidR="00EE5B45">
        <w:rPr>
          <w:rFonts w:cs="Arial"/>
          <w:color w:val="000000"/>
          <w:sz w:val="22"/>
          <w:szCs w:val="22"/>
        </w:rPr>
        <w:t>19</w:t>
      </w:r>
      <w:r w:rsidRPr="00B06AF2">
        <w:rPr>
          <w:rFonts w:cs="Arial"/>
          <w:color w:val="000000"/>
          <w:sz w:val="22"/>
          <w:szCs w:val="22"/>
        </w:rPr>
        <w:t xml:space="preserve"> Sb., </w:t>
      </w:r>
      <w:r w:rsidR="003462B8" w:rsidRPr="00B06AF2">
        <w:rPr>
          <w:rFonts w:cs="Arial"/>
          <w:color w:val="000000"/>
          <w:sz w:val="22"/>
          <w:szCs w:val="22"/>
        </w:rPr>
        <w:t>o</w:t>
      </w:r>
      <w:r w:rsidR="003462B8">
        <w:rPr>
          <w:rFonts w:cs="Arial"/>
          <w:color w:val="000000"/>
          <w:sz w:val="22"/>
          <w:szCs w:val="22"/>
        </w:rPr>
        <w:t> </w:t>
      </w:r>
      <w:r w:rsidR="00EE5B45">
        <w:rPr>
          <w:rFonts w:cs="Arial"/>
          <w:color w:val="000000"/>
          <w:sz w:val="22"/>
          <w:szCs w:val="22"/>
        </w:rPr>
        <w:t xml:space="preserve">zpracování </w:t>
      </w:r>
      <w:r w:rsidRPr="00B06AF2">
        <w:rPr>
          <w:rFonts w:cs="Arial"/>
          <w:color w:val="000000"/>
          <w:sz w:val="22"/>
          <w:szCs w:val="22"/>
        </w:rPr>
        <w:t xml:space="preserve">osobních údajů, ve znění </w:t>
      </w:r>
      <w:r w:rsidRPr="00B06AF2">
        <w:rPr>
          <w:rFonts w:cs="Arial"/>
          <w:sz w:val="22"/>
          <w:szCs w:val="22"/>
        </w:rPr>
        <w:t xml:space="preserve">pozdějších předpisů. Smluvní strany souhlasně prohlašují, že žádný údaj v této smlouvě není označován za obchodní tajemství. </w:t>
      </w:r>
    </w:p>
    <w:p w14:paraId="3E5EFF13" w14:textId="77777777" w:rsidR="003E2713" w:rsidRPr="00B06AF2" w:rsidRDefault="00DB1E7E" w:rsidP="00574E7F">
      <w:pPr>
        <w:pStyle w:val="Zkladntext3"/>
        <w:numPr>
          <w:ilvl w:val="1"/>
          <w:numId w:val="35"/>
        </w:numPr>
        <w:spacing w:after="60"/>
        <w:ind w:left="709" w:hanging="709"/>
        <w:jc w:val="both"/>
        <w:rPr>
          <w:rFonts w:cs="Arial"/>
          <w:sz w:val="22"/>
          <w:szCs w:val="22"/>
        </w:rPr>
      </w:pPr>
      <w:r>
        <w:rPr>
          <w:rFonts w:cs="Arial"/>
          <w:sz w:val="22"/>
          <w:szCs w:val="22"/>
        </w:rPr>
        <w:t xml:space="preserve">Smluvní strany berou na vědomí, že plnění předmětu této smlouvy představuje po dobu nezbytně nutnou právní titul pro zpracování osobních údajů ve smyslu Nařízení Evropského parlamentu a Rady (EU) č. 2016/679 ze dne 27. dubna 2016 </w:t>
      </w:r>
      <w:r w:rsidR="00D84405">
        <w:rPr>
          <w:rFonts w:cs="Arial"/>
          <w:sz w:val="22"/>
          <w:szCs w:val="22"/>
        </w:rPr>
        <w:t>o ochraně fyzických osob v souvislosti se zpracováním osobních údajů a o volném pohybu těchto údajů a o zrušení směrnice 95/46/ES (obecné nařízení o ochraně osobních údajů)</w:t>
      </w:r>
      <w:r>
        <w:rPr>
          <w:rFonts w:cs="Arial"/>
          <w:sz w:val="22"/>
          <w:szCs w:val="22"/>
        </w:rPr>
        <w:t>.</w:t>
      </w:r>
    </w:p>
    <w:p w14:paraId="5D6C639A" w14:textId="77777777" w:rsidR="00320FC0" w:rsidRDefault="00320FC0" w:rsidP="00574E7F">
      <w:pPr>
        <w:pStyle w:val="Zkladntext3"/>
        <w:numPr>
          <w:ilvl w:val="1"/>
          <w:numId w:val="35"/>
        </w:numPr>
        <w:spacing w:after="60"/>
        <w:ind w:left="709" w:hanging="709"/>
        <w:jc w:val="both"/>
        <w:rPr>
          <w:rFonts w:cs="Arial"/>
          <w:sz w:val="22"/>
          <w:szCs w:val="22"/>
        </w:rPr>
      </w:pPr>
      <w:r>
        <w:rPr>
          <w:rFonts w:cs="Arial"/>
          <w:sz w:val="22"/>
          <w:szCs w:val="22"/>
        </w:rPr>
        <w:t>Smluvní strany berou na vědomí a souhlasí s uveřejněním smlouvy v registru smluv dle zákona č. 340/2015 Sb., o zvláštních podmínkách účinnosti některých smluv, uveřejňování těchto smluv a o registru smluv (zákon o registru smluv) s tím, že budou dodrženy podmínky stanovené § 3 odst. 1 tohoto zákona, bez ohledu na výši ceny, resp. bez ohledu na hodnotu předmětu plnění smlouvy.</w:t>
      </w:r>
    </w:p>
    <w:p w14:paraId="2235F3C6" w14:textId="77777777" w:rsidR="00320FC0" w:rsidRDefault="00320FC0" w:rsidP="00574E7F">
      <w:pPr>
        <w:pStyle w:val="Zkladntext3"/>
        <w:numPr>
          <w:ilvl w:val="1"/>
          <w:numId w:val="35"/>
        </w:numPr>
        <w:spacing w:after="60"/>
        <w:ind w:left="709" w:hanging="709"/>
        <w:jc w:val="both"/>
        <w:rPr>
          <w:rFonts w:cs="Arial"/>
          <w:sz w:val="22"/>
          <w:szCs w:val="22"/>
        </w:rPr>
      </w:pPr>
      <w:r>
        <w:rPr>
          <w:rFonts w:cs="Arial"/>
          <w:sz w:val="22"/>
          <w:szCs w:val="22"/>
        </w:rPr>
        <w:t>Smluvní strany se dohodly, že v případě, že smlouva obsahuje informace týkající se obchodního tajemství dle § 504 občanského zákoníku, tyto informace budou označeny tak, aby nebyly součástí elektronického obrazu textového obsahu smlouvy.</w:t>
      </w:r>
    </w:p>
    <w:p w14:paraId="0AD5AAD4" w14:textId="77777777" w:rsidR="00320FC0" w:rsidRDefault="00320FC0" w:rsidP="00574E7F">
      <w:pPr>
        <w:pStyle w:val="Zkladntext3"/>
        <w:numPr>
          <w:ilvl w:val="1"/>
          <w:numId w:val="35"/>
        </w:numPr>
        <w:spacing w:after="60"/>
        <w:ind w:left="709" w:hanging="709"/>
        <w:jc w:val="both"/>
        <w:rPr>
          <w:rFonts w:cs="Arial"/>
          <w:sz w:val="22"/>
          <w:szCs w:val="22"/>
        </w:rPr>
      </w:pPr>
      <w:r>
        <w:rPr>
          <w:rFonts w:cs="Arial"/>
          <w:sz w:val="22"/>
          <w:szCs w:val="22"/>
        </w:rPr>
        <w:t>Smluvní strany se dohodly, že uveřejnění smlouvy dle zákona č. 340/2015 Sb., zajistí zasláním správci registru smluv objednatel.</w:t>
      </w:r>
    </w:p>
    <w:p w14:paraId="42074DD3" w14:textId="77777777" w:rsidR="00320FC0" w:rsidRDefault="00320FC0" w:rsidP="00574E7F">
      <w:pPr>
        <w:pStyle w:val="Zkladntext3"/>
        <w:numPr>
          <w:ilvl w:val="1"/>
          <w:numId w:val="35"/>
        </w:numPr>
        <w:spacing w:after="60"/>
        <w:ind w:left="709" w:hanging="709"/>
        <w:jc w:val="both"/>
        <w:rPr>
          <w:rFonts w:cs="Arial"/>
          <w:sz w:val="22"/>
          <w:szCs w:val="22"/>
        </w:rPr>
      </w:pPr>
      <w:r>
        <w:rPr>
          <w:rFonts w:cs="Arial"/>
          <w:sz w:val="22"/>
          <w:szCs w:val="22"/>
        </w:rPr>
        <w:t>Ve věcech výslovně neuvedených se tato smlouva řídí příslušnými ustanoveními občanského zákoníku.</w:t>
      </w:r>
      <w:r w:rsidR="006E1669">
        <w:rPr>
          <w:rFonts w:cs="Arial"/>
          <w:sz w:val="22"/>
          <w:szCs w:val="22"/>
        </w:rPr>
        <w:t xml:space="preserve">                                                                                                                                                                   </w:t>
      </w:r>
    </w:p>
    <w:p w14:paraId="2D416415" w14:textId="77777777" w:rsidR="00D71B9A" w:rsidRDefault="00D71B9A" w:rsidP="00574E7F">
      <w:pPr>
        <w:pStyle w:val="Zkladntext3"/>
        <w:numPr>
          <w:ilvl w:val="1"/>
          <w:numId w:val="35"/>
        </w:numPr>
        <w:spacing w:after="60"/>
        <w:ind w:left="709" w:hanging="709"/>
        <w:jc w:val="both"/>
        <w:rPr>
          <w:rFonts w:cs="Arial"/>
          <w:color w:val="000000"/>
          <w:sz w:val="22"/>
          <w:szCs w:val="22"/>
        </w:rPr>
      </w:pPr>
      <w:r>
        <w:rPr>
          <w:rFonts w:cs="Arial"/>
          <w:color w:val="000000"/>
          <w:sz w:val="22"/>
          <w:szCs w:val="22"/>
        </w:rPr>
        <w:t>Obě smluvní strany prohlašují, že tato smlouva byla sepsána na základě jejich pravé a svobodné vůle, nikoliv v tísni nebo za jinak nevýhodných podmínek. Její text si přečetly a s jeho obsahem souhlasí, což stvrzují svými vlastnoručními podpisy.</w:t>
      </w:r>
    </w:p>
    <w:p w14:paraId="40A93798" w14:textId="2D6373FD" w:rsidR="007F49C8" w:rsidRPr="00503D42" w:rsidRDefault="007F49C8" w:rsidP="00574E7F">
      <w:pPr>
        <w:pStyle w:val="Zkladntext2"/>
        <w:widowControl w:val="0"/>
        <w:numPr>
          <w:ilvl w:val="1"/>
          <w:numId w:val="3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163"/>
          <w:tab w:val="center" w:pos="163"/>
        </w:tabs>
        <w:spacing w:line="288" w:lineRule="auto"/>
        <w:ind w:left="709" w:hanging="709"/>
        <w:jc w:val="both"/>
        <w:rPr>
          <w:rFonts w:cs="Arial"/>
          <w:sz w:val="22"/>
          <w:szCs w:val="22"/>
        </w:rPr>
      </w:pPr>
      <w:r w:rsidRPr="0071394F">
        <w:rPr>
          <w:rFonts w:cs="Arial"/>
          <w:sz w:val="22"/>
          <w:szCs w:val="22"/>
        </w:rPr>
        <w:t xml:space="preserve">Pro případ, kdy bude smlouva vydána v tištěné verzi a opatřena vlastnoručními podpisy smluvních stran bude tato vyhotovena ve čtyřech stejnopisech, které mají platnost originálu a z nichž </w:t>
      </w:r>
      <w:r>
        <w:rPr>
          <w:rFonts w:cs="Arial"/>
          <w:sz w:val="22"/>
          <w:szCs w:val="22"/>
        </w:rPr>
        <w:t xml:space="preserve">každá ze smluvních stran </w:t>
      </w:r>
      <w:r w:rsidRPr="0071394F">
        <w:rPr>
          <w:rFonts w:cs="Arial"/>
          <w:sz w:val="22"/>
          <w:szCs w:val="22"/>
        </w:rPr>
        <w:t xml:space="preserve">obdrží </w:t>
      </w:r>
      <w:r>
        <w:rPr>
          <w:rFonts w:cs="Arial"/>
          <w:sz w:val="22"/>
          <w:szCs w:val="22"/>
        </w:rPr>
        <w:t>po dvou</w:t>
      </w:r>
      <w:r w:rsidRPr="0071394F">
        <w:rPr>
          <w:rFonts w:cs="Arial"/>
          <w:sz w:val="22"/>
          <w:szCs w:val="22"/>
        </w:rPr>
        <w:t xml:space="preserve"> stejnopis</w:t>
      </w:r>
      <w:r>
        <w:rPr>
          <w:rFonts w:cs="Arial"/>
          <w:sz w:val="22"/>
          <w:szCs w:val="22"/>
        </w:rPr>
        <w:t>ech.</w:t>
      </w:r>
      <w:r w:rsidRPr="0071394F">
        <w:rPr>
          <w:rFonts w:cs="Arial"/>
          <w:sz w:val="22"/>
          <w:szCs w:val="22"/>
        </w:rPr>
        <w:t xml:space="preserve"> Pro případ, kdy bude smlouva opatřena elektronickými podpisy a na důkaz svého souhlasu </w:t>
      </w:r>
      <w:r w:rsidR="003462B8" w:rsidRPr="0071394F">
        <w:rPr>
          <w:rFonts w:cs="Arial"/>
          <w:sz w:val="22"/>
          <w:szCs w:val="22"/>
        </w:rPr>
        <w:t>s</w:t>
      </w:r>
      <w:r w:rsidR="003462B8">
        <w:rPr>
          <w:rFonts w:cs="Arial"/>
          <w:sz w:val="22"/>
          <w:szCs w:val="22"/>
        </w:rPr>
        <w:t> </w:t>
      </w:r>
      <w:r w:rsidRPr="0071394F">
        <w:rPr>
          <w:rFonts w:cs="Arial"/>
          <w:sz w:val="22"/>
          <w:szCs w:val="22"/>
        </w:rPr>
        <w:t xml:space="preserve">obsahem smlouvy k němu smluvní strany připojily své uznávané elektronické podpisy dle zákona </w:t>
      </w:r>
      <w:r w:rsidR="009F3194" w:rsidRPr="0071394F">
        <w:rPr>
          <w:rFonts w:cs="Arial"/>
          <w:sz w:val="22"/>
          <w:szCs w:val="22"/>
        </w:rPr>
        <w:t>o</w:t>
      </w:r>
      <w:r w:rsidR="009F3194">
        <w:rPr>
          <w:rFonts w:cs="Arial"/>
          <w:sz w:val="22"/>
          <w:szCs w:val="22"/>
        </w:rPr>
        <w:t> </w:t>
      </w:r>
      <w:r w:rsidRPr="0071394F">
        <w:rPr>
          <w:rFonts w:cs="Arial"/>
          <w:sz w:val="22"/>
          <w:szCs w:val="22"/>
        </w:rPr>
        <w:t xml:space="preserve">službách vytvářejících důvěru, a určily, že tímto způsobem smlouvu uzavřely. Nevztahuje-li se na tuto smlouvu povinnost uveřejnění prostřednictvím registru smluv dle zákona </w:t>
      </w:r>
      <w:r w:rsidR="009F3194" w:rsidRPr="0071394F">
        <w:rPr>
          <w:rFonts w:cs="Arial"/>
          <w:sz w:val="22"/>
          <w:szCs w:val="22"/>
        </w:rPr>
        <w:t>o</w:t>
      </w:r>
      <w:r w:rsidR="009F3194">
        <w:rPr>
          <w:rFonts w:cs="Arial"/>
          <w:sz w:val="22"/>
          <w:szCs w:val="22"/>
        </w:rPr>
        <w:t> </w:t>
      </w:r>
      <w:r w:rsidRPr="0071394F">
        <w:rPr>
          <w:rFonts w:cs="Arial"/>
          <w:sz w:val="22"/>
          <w:szCs w:val="22"/>
        </w:rPr>
        <w:t>registru smluv, nabývá tato smlouva účinnosti dnem podpisu obou smluvních stran</w:t>
      </w:r>
      <w:r w:rsidRPr="00503D42">
        <w:rPr>
          <w:rFonts w:cs="Arial"/>
          <w:sz w:val="22"/>
          <w:szCs w:val="22"/>
        </w:rPr>
        <w:t>.</w:t>
      </w:r>
    </w:p>
    <w:p w14:paraId="36C6A460" w14:textId="68117706" w:rsidR="007F49C8" w:rsidRDefault="007F49C8" w:rsidP="007F49C8">
      <w:pPr>
        <w:pStyle w:val="Zkladntext3"/>
        <w:spacing w:after="60"/>
        <w:jc w:val="both"/>
        <w:rPr>
          <w:rFonts w:cs="Arial"/>
          <w:color w:val="000000"/>
          <w:sz w:val="22"/>
          <w:szCs w:val="22"/>
        </w:rPr>
      </w:pPr>
    </w:p>
    <w:p w14:paraId="01100F7A" w14:textId="24ED7994" w:rsidR="004219E5" w:rsidRDefault="004219E5" w:rsidP="007F49C8">
      <w:pPr>
        <w:pStyle w:val="Zkladntext3"/>
        <w:spacing w:after="60"/>
        <w:jc w:val="both"/>
        <w:rPr>
          <w:rFonts w:cs="Arial"/>
          <w:color w:val="000000"/>
          <w:sz w:val="22"/>
          <w:szCs w:val="22"/>
        </w:rPr>
      </w:pPr>
    </w:p>
    <w:p w14:paraId="5ABCB8E1" w14:textId="77777777" w:rsidR="004219E5" w:rsidRDefault="004219E5" w:rsidP="007F49C8">
      <w:pPr>
        <w:pStyle w:val="Zkladntext3"/>
        <w:spacing w:after="60"/>
        <w:jc w:val="both"/>
        <w:rPr>
          <w:rFonts w:cs="Arial"/>
          <w:color w:val="000000"/>
          <w:sz w:val="22"/>
          <w:szCs w:val="22"/>
        </w:rPr>
      </w:pPr>
    </w:p>
    <w:p w14:paraId="7D9CCEC3" w14:textId="0A001D61" w:rsidR="00F026D1" w:rsidRDefault="004219E5" w:rsidP="007F49C8">
      <w:pPr>
        <w:pStyle w:val="Zkladntext3"/>
        <w:tabs>
          <w:tab w:val="left" w:pos="5245"/>
        </w:tabs>
        <w:spacing w:after="60"/>
        <w:jc w:val="both"/>
        <w:rPr>
          <w:rFonts w:cs="Arial"/>
          <w:color w:val="000000"/>
          <w:sz w:val="22"/>
          <w:szCs w:val="22"/>
        </w:rPr>
      </w:pPr>
      <w:r>
        <w:rPr>
          <w:rFonts w:cs="Arial"/>
          <w:color w:val="000000"/>
          <w:sz w:val="22"/>
          <w:szCs w:val="22"/>
        </w:rPr>
        <w:t>Z</w:t>
      </w:r>
      <w:r w:rsidR="007F49C8">
        <w:rPr>
          <w:rFonts w:cs="Arial"/>
          <w:color w:val="000000"/>
          <w:sz w:val="22"/>
          <w:szCs w:val="22"/>
        </w:rPr>
        <w:t xml:space="preserve">a zhotovitele                                                    </w:t>
      </w:r>
      <w:r>
        <w:rPr>
          <w:rFonts w:cs="Arial"/>
          <w:color w:val="000000"/>
          <w:sz w:val="22"/>
          <w:szCs w:val="22"/>
        </w:rPr>
        <w:t>Z</w:t>
      </w:r>
      <w:r w:rsidR="007F49C8">
        <w:rPr>
          <w:rFonts w:cs="Arial"/>
          <w:color w:val="000000"/>
          <w:sz w:val="22"/>
          <w:szCs w:val="22"/>
        </w:rPr>
        <w:t xml:space="preserve">a objednatele </w:t>
      </w:r>
    </w:p>
    <w:p w14:paraId="03B51185" w14:textId="77777777" w:rsidR="00F026D1" w:rsidRPr="003462B8" w:rsidRDefault="00D71B9A" w:rsidP="00F026D1">
      <w:pPr>
        <w:pStyle w:val="Zkladntext3"/>
        <w:spacing w:after="60"/>
        <w:jc w:val="both"/>
        <w:rPr>
          <w:rFonts w:cs="Arial"/>
          <w:color w:val="000000"/>
          <w:sz w:val="4"/>
          <w:szCs w:val="22"/>
        </w:rPr>
      </w:pPr>
      <w:r w:rsidRPr="003462B8">
        <w:rPr>
          <w:rFonts w:cs="Arial"/>
          <w:color w:val="000000"/>
          <w:sz w:val="4"/>
          <w:szCs w:val="22"/>
        </w:rPr>
        <w:tab/>
      </w:r>
      <w:r w:rsidRPr="003462B8">
        <w:rPr>
          <w:rFonts w:cs="Arial"/>
          <w:color w:val="000000"/>
          <w:sz w:val="4"/>
          <w:szCs w:val="22"/>
        </w:rPr>
        <w:tab/>
      </w:r>
      <w:r w:rsidRPr="003462B8">
        <w:rPr>
          <w:rFonts w:cs="Arial"/>
          <w:color w:val="000000"/>
          <w:sz w:val="4"/>
          <w:szCs w:val="22"/>
        </w:rPr>
        <w:tab/>
      </w:r>
      <w:r w:rsidRPr="003462B8">
        <w:rPr>
          <w:rFonts w:cs="Arial"/>
          <w:color w:val="000000"/>
          <w:sz w:val="4"/>
          <w:szCs w:val="22"/>
        </w:rPr>
        <w:tab/>
      </w:r>
      <w:r w:rsidRPr="003462B8">
        <w:rPr>
          <w:rFonts w:cs="Arial"/>
          <w:color w:val="000000"/>
          <w:sz w:val="4"/>
          <w:szCs w:val="22"/>
        </w:rPr>
        <w:tab/>
      </w:r>
      <w:r w:rsidRPr="003462B8">
        <w:rPr>
          <w:rFonts w:cs="Arial"/>
          <w:color w:val="000000"/>
          <w:sz w:val="4"/>
          <w:szCs w:val="22"/>
        </w:rPr>
        <w:tab/>
      </w:r>
      <w:r w:rsidRPr="003462B8">
        <w:rPr>
          <w:rFonts w:cs="Arial"/>
          <w:color w:val="000000"/>
          <w:sz w:val="4"/>
          <w:szCs w:val="22"/>
        </w:rPr>
        <w:tab/>
      </w:r>
      <w:r w:rsidRPr="003462B8">
        <w:rPr>
          <w:rFonts w:cs="Arial"/>
          <w:color w:val="000000"/>
          <w:sz w:val="4"/>
          <w:szCs w:val="22"/>
        </w:rPr>
        <w:tab/>
      </w:r>
      <w:r w:rsidRPr="003462B8">
        <w:rPr>
          <w:rFonts w:cs="Arial"/>
          <w:color w:val="000000"/>
          <w:sz w:val="4"/>
          <w:szCs w:val="22"/>
        </w:rPr>
        <w:tab/>
      </w:r>
      <w:r w:rsidRPr="003462B8">
        <w:rPr>
          <w:rFonts w:cs="Arial"/>
          <w:color w:val="000000"/>
          <w:sz w:val="4"/>
          <w:szCs w:val="22"/>
        </w:rPr>
        <w:tab/>
      </w:r>
      <w:r w:rsidRPr="003462B8">
        <w:rPr>
          <w:rFonts w:cs="Arial"/>
          <w:color w:val="000000"/>
          <w:sz w:val="4"/>
          <w:szCs w:val="22"/>
        </w:rPr>
        <w:tab/>
      </w:r>
      <w:r w:rsidRPr="003462B8">
        <w:rPr>
          <w:rFonts w:cs="Arial"/>
          <w:color w:val="000000"/>
          <w:sz w:val="4"/>
          <w:szCs w:val="22"/>
        </w:rPr>
        <w:tab/>
      </w:r>
      <w:r w:rsidRPr="003462B8">
        <w:rPr>
          <w:rFonts w:cs="Arial"/>
          <w:color w:val="000000"/>
          <w:sz w:val="4"/>
          <w:szCs w:val="22"/>
        </w:rPr>
        <w:tab/>
      </w:r>
    </w:p>
    <w:tbl>
      <w:tblPr>
        <w:tblW w:w="9305" w:type="dxa"/>
        <w:tblInd w:w="108" w:type="dxa"/>
        <w:tblLook w:val="04A0" w:firstRow="1" w:lastRow="0" w:firstColumn="1" w:lastColumn="0" w:noHBand="0" w:noVBand="1"/>
      </w:tblPr>
      <w:tblGrid>
        <w:gridCol w:w="4536"/>
        <w:gridCol w:w="4769"/>
      </w:tblGrid>
      <w:tr w:rsidR="00036CB8" w:rsidRPr="00BD6CDA" w14:paraId="335E7582" w14:textId="77777777" w:rsidTr="00B86794">
        <w:trPr>
          <w:trHeight w:val="531"/>
        </w:trPr>
        <w:tc>
          <w:tcPr>
            <w:tcW w:w="4536" w:type="dxa"/>
            <w:vAlign w:val="bottom"/>
          </w:tcPr>
          <w:p w14:paraId="546DC666" w14:textId="77777777" w:rsidR="00036CB8" w:rsidRPr="00C54910" w:rsidRDefault="00036CB8" w:rsidP="00B86794">
            <w:pPr>
              <w:pStyle w:val="Zkladntext2"/>
              <w:tabs>
                <w:tab w:val="left" w:pos="0"/>
                <w:tab w:val="left" w:pos="163"/>
                <w:tab w:val="center" w:pos="163"/>
                <w:tab w:val="center" w:pos="1701"/>
                <w:tab w:val="center" w:pos="6804"/>
              </w:tabs>
              <w:spacing w:after="60" w:line="288" w:lineRule="auto"/>
              <w:rPr>
                <w:sz w:val="22"/>
                <w:szCs w:val="22"/>
              </w:rPr>
            </w:pPr>
            <w:r w:rsidRPr="00C54910">
              <w:rPr>
                <w:sz w:val="22"/>
                <w:szCs w:val="22"/>
              </w:rPr>
              <w:t>V </w:t>
            </w:r>
            <w:r>
              <w:rPr>
                <w:sz w:val="22"/>
                <w:szCs w:val="22"/>
              </w:rPr>
              <w:t>………………..</w:t>
            </w:r>
          </w:p>
        </w:tc>
        <w:tc>
          <w:tcPr>
            <w:tcW w:w="4769" w:type="dxa"/>
            <w:vAlign w:val="bottom"/>
          </w:tcPr>
          <w:p w14:paraId="126121E8" w14:textId="1FAE9097" w:rsidR="00036CB8" w:rsidRPr="00C54910" w:rsidRDefault="00036CB8" w:rsidP="00070F5C">
            <w:pPr>
              <w:pStyle w:val="Zkladntext2"/>
              <w:tabs>
                <w:tab w:val="left" w:pos="0"/>
                <w:tab w:val="left" w:pos="163"/>
                <w:tab w:val="center" w:pos="163"/>
                <w:tab w:val="center" w:pos="1701"/>
                <w:tab w:val="center" w:pos="6804"/>
              </w:tabs>
              <w:spacing w:after="60" w:line="288" w:lineRule="auto"/>
              <w:rPr>
                <w:sz w:val="22"/>
                <w:szCs w:val="22"/>
              </w:rPr>
            </w:pPr>
            <w:r w:rsidRPr="00C54910">
              <w:rPr>
                <w:sz w:val="22"/>
                <w:szCs w:val="22"/>
              </w:rPr>
              <w:t xml:space="preserve">V </w:t>
            </w:r>
            <w:r w:rsidR="001D0BC7">
              <w:rPr>
                <w:sz w:val="22"/>
                <w:szCs w:val="22"/>
              </w:rPr>
              <w:t>Lounech</w:t>
            </w:r>
            <w:r w:rsidRPr="00C54910">
              <w:rPr>
                <w:sz w:val="22"/>
                <w:szCs w:val="22"/>
              </w:rPr>
              <w:t xml:space="preserve"> </w:t>
            </w:r>
          </w:p>
        </w:tc>
      </w:tr>
      <w:tr w:rsidR="00036CB8" w:rsidRPr="003462B8" w14:paraId="171E356B" w14:textId="77777777" w:rsidTr="00B86794">
        <w:trPr>
          <w:trHeight w:val="982"/>
        </w:trPr>
        <w:tc>
          <w:tcPr>
            <w:tcW w:w="4536" w:type="dxa"/>
            <w:vAlign w:val="bottom"/>
          </w:tcPr>
          <w:p w14:paraId="49CEC6DB" w14:textId="77777777" w:rsidR="00B86794" w:rsidRPr="003462B8" w:rsidRDefault="00B86794" w:rsidP="007F49C8">
            <w:pPr>
              <w:pStyle w:val="Zkladntext2"/>
              <w:tabs>
                <w:tab w:val="left" w:pos="0"/>
                <w:tab w:val="left" w:pos="163"/>
                <w:tab w:val="center" w:pos="163"/>
                <w:tab w:val="center" w:pos="1701"/>
                <w:tab w:val="center" w:pos="6804"/>
              </w:tabs>
              <w:spacing w:after="60" w:line="288" w:lineRule="auto"/>
              <w:rPr>
                <w:sz w:val="16"/>
                <w:szCs w:val="22"/>
              </w:rPr>
            </w:pPr>
          </w:p>
        </w:tc>
        <w:tc>
          <w:tcPr>
            <w:tcW w:w="4769" w:type="dxa"/>
            <w:vAlign w:val="bottom"/>
          </w:tcPr>
          <w:p w14:paraId="1CAF961A" w14:textId="77777777" w:rsidR="00036CB8" w:rsidRPr="003462B8" w:rsidRDefault="00036CB8" w:rsidP="007F49C8">
            <w:pPr>
              <w:pStyle w:val="Zkladntext2"/>
              <w:tabs>
                <w:tab w:val="left" w:pos="0"/>
                <w:tab w:val="left" w:pos="163"/>
                <w:tab w:val="center" w:pos="1701"/>
                <w:tab w:val="center" w:pos="6804"/>
              </w:tabs>
              <w:spacing w:after="60" w:line="288" w:lineRule="auto"/>
              <w:rPr>
                <w:sz w:val="16"/>
                <w:szCs w:val="22"/>
              </w:rPr>
            </w:pPr>
          </w:p>
        </w:tc>
      </w:tr>
      <w:tr w:rsidR="00036CB8" w:rsidRPr="00BD6CDA" w14:paraId="2D6AF291" w14:textId="77777777" w:rsidTr="00B86794">
        <w:trPr>
          <w:trHeight w:val="262"/>
        </w:trPr>
        <w:tc>
          <w:tcPr>
            <w:tcW w:w="4536" w:type="dxa"/>
            <w:vAlign w:val="center"/>
          </w:tcPr>
          <w:p w14:paraId="5A7DDD7A" w14:textId="77777777" w:rsidR="00E9510F" w:rsidRDefault="00B86794" w:rsidP="00070F5C">
            <w:pPr>
              <w:pStyle w:val="Zkladntext2"/>
              <w:tabs>
                <w:tab w:val="left" w:pos="0"/>
                <w:tab w:val="left" w:pos="163"/>
                <w:tab w:val="center" w:pos="163"/>
                <w:tab w:val="center" w:pos="1701"/>
                <w:tab w:val="center" w:pos="6804"/>
              </w:tabs>
              <w:spacing w:after="60" w:line="288" w:lineRule="auto"/>
              <w:rPr>
                <w:sz w:val="22"/>
                <w:szCs w:val="22"/>
              </w:rPr>
            </w:pPr>
            <w:r>
              <w:rPr>
                <w:sz w:val="22"/>
                <w:szCs w:val="22"/>
              </w:rPr>
              <w:t xml:space="preserve"> </w:t>
            </w:r>
          </w:p>
          <w:p w14:paraId="7CF418C4" w14:textId="74F44812" w:rsidR="00B86794" w:rsidRPr="00887263" w:rsidRDefault="00B86794" w:rsidP="00070F5C">
            <w:pPr>
              <w:pStyle w:val="Zkladntext2"/>
              <w:tabs>
                <w:tab w:val="left" w:pos="0"/>
                <w:tab w:val="left" w:pos="163"/>
                <w:tab w:val="center" w:pos="163"/>
                <w:tab w:val="center" w:pos="1701"/>
                <w:tab w:val="center" w:pos="6804"/>
              </w:tabs>
              <w:spacing w:after="60" w:line="288" w:lineRule="auto"/>
              <w:rPr>
                <w:sz w:val="22"/>
                <w:szCs w:val="22"/>
              </w:rPr>
            </w:pPr>
            <w:r w:rsidRPr="00887263">
              <w:rPr>
                <w:sz w:val="22"/>
                <w:szCs w:val="22"/>
              </w:rPr>
              <w:t xml:space="preserve">………………………….         </w:t>
            </w:r>
          </w:p>
          <w:p w14:paraId="3B6721AC" w14:textId="77777777" w:rsidR="00B86794" w:rsidRPr="00887263" w:rsidRDefault="00B86794" w:rsidP="00B86794">
            <w:pPr>
              <w:pStyle w:val="Zkladntext2"/>
              <w:tabs>
                <w:tab w:val="left" w:pos="0"/>
                <w:tab w:val="left" w:pos="163"/>
                <w:tab w:val="center" w:pos="163"/>
                <w:tab w:val="center" w:pos="1701"/>
                <w:tab w:val="center" w:pos="6804"/>
              </w:tabs>
              <w:rPr>
                <w:sz w:val="22"/>
                <w:szCs w:val="22"/>
              </w:rPr>
            </w:pPr>
            <w:r w:rsidRPr="00887263">
              <w:rPr>
                <w:sz w:val="22"/>
                <w:szCs w:val="22"/>
              </w:rPr>
              <w:t xml:space="preserve"> </w:t>
            </w:r>
            <w:r w:rsidRPr="00887263">
              <w:rPr>
                <w:rFonts w:cs="Arial"/>
                <w:color w:val="000000"/>
                <w:sz w:val="22"/>
                <w:szCs w:val="22"/>
              </w:rPr>
              <w:t>[Obchodní firma]</w:t>
            </w:r>
            <w:r w:rsidRPr="00887263">
              <w:rPr>
                <w:sz w:val="22"/>
                <w:szCs w:val="22"/>
              </w:rPr>
              <w:t xml:space="preserve">   </w:t>
            </w:r>
          </w:p>
          <w:p w14:paraId="7E8390BB" w14:textId="77777777" w:rsidR="00B86794" w:rsidRPr="00887263" w:rsidRDefault="00B86794" w:rsidP="00B86794">
            <w:pPr>
              <w:pStyle w:val="Zkladntext2"/>
              <w:tabs>
                <w:tab w:val="left" w:pos="0"/>
                <w:tab w:val="left" w:pos="163"/>
                <w:tab w:val="center" w:pos="163"/>
                <w:tab w:val="center" w:pos="1701"/>
                <w:tab w:val="center" w:pos="6804"/>
              </w:tabs>
              <w:rPr>
                <w:rFonts w:cs="Arial"/>
                <w:color w:val="000000"/>
                <w:sz w:val="22"/>
                <w:szCs w:val="22"/>
              </w:rPr>
            </w:pPr>
            <w:r w:rsidRPr="00887263">
              <w:rPr>
                <w:sz w:val="22"/>
                <w:szCs w:val="22"/>
              </w:rPr>
              <w:t xml:space="preserve"> </w:t>
            </w:r>
            <w:r w:rsidRPr="00887263">
              <w:rPr>
                <w:rFonts w:cs="Arial"/>
                <w:color w:val="000000"/>
                <w:sz w:val="22"/>
                <w:szCs w:val="22"/>
              </w:rPr>
              <w:t>[Jméno a příjmení]</w:t>
            </w:r>
          </w:p>
          <w:p w14:paraId="1854608E" w14:textId="77777777" w:rsidR="00B86794" w:rsidRPr="00887263" w:rsidRDefault="00B86794" w:rsidP="00B86794">
            <w:pPr>
              <w:pStyle w:val="Zkladntext2"/>
              <w:tabs>
                <w:tab w:val="left" w:pos="0"/>
                <w:tab w:val="left" w:pos="163"/>
                <w:tab w:val="center" w:pos="163"/>
                <w:tab w:val="center" w:pos="1701"/>
                <w:tab w:val="center" w:pos="6804"/>
              </w:tabs>
              <w:rPr>
                <w:rFonts w:cs="Arial"/>
                <w:color w:val="000000"/>
                <w:sz w:val="22"/>
                <w:szCs w:val="22"/>
              </w:rPr>
            </w:pPr>
            <w:r w:rsidRPr="00887263">
              <w:rPr>
                <w:rFonts w:cs="Arial"/>
                <w:color w:val="000000"/>
                <w:sz w:val="22"/>
                <w:szCs w:val="22"/>
              </w:rPr>
              <w:t xml:space="preserve"> jednatel </w:t>
            </w:r>
          </w:p>
          <w:p w14:paraId="7808DC8F" w14:textId="77777777" w:rsidR="00B86794" w:rsidRPr="00887263" w:rsidRDefault="00B86794" w:rsidP="00B86794">
            <w:pPr>
              <w:pStyle w:val="Zkladntext2"/>
              <w:tabs>
                <w:tab w:val="left" w:pos="0"/>
                <w:tab w:val="left" w:pos="163"/>
                <w:tab w:val="center" w:pos="163"/>
                <w:tab w:val="center" w:pos="1701"/>
                <w:tab w:val="center" w:pos="6804"/>
              </w:tabs>
              <w:spacing w:after="60" w:line="288" w:lineRule="auto"/>
              <w:rPr>
                <w:sz w:val="22"/>
                <w:szCs w:val="22"/>
              </w:rPr>
            </w:pPr>
            <w:r w:rsidRPr="00887263">
              <w:rPr>
                <w:sz w:val="22"/>
                <w:szCs w:val="22"/>
              </w:rPr>
              <w:t xml:space="preserve">            </w:t>
            </w:r>
          </w:p>
        </w:tc>
        <w:tc>
          <w:tcPr>
            <w:tcW w:w="4769" w:type="dxa"/>
            <w:vAlign w:val="center"/>
          </w:tcPr>
          <w:p w14:paraId="070243E7" w14:textId="77777777" w:rsidR="00B86794" w:rsidRPr="00887263" w:rsidRDefault="00B86794" w:rsidP="00B86794">
            <w:pPr>
              <w:pStyle w:val="Zkladntext2"/>
              <w:tabs>
                <w:tab w:val="left" w:pos="0"/>
                <w:tab w:val="left" w:pos="163"/>
                <w:tab w:val="center" w:pos="163"/>
                <w:tab w:val="center" w:pos="1701"/>
                <w:tab w:val="center" w:pos="6804"/>
              </w:tabs>
              <w:spacing w:after="60" w:line="288" w:lineRule="auto"/>
              <w:rPr>
                <w:rFonts w:cs="Arial"/>
                <w:sz w:val="22"/>
                <w:szCs w:val="22"/>
              </w:rPr>
            </w:pPr>
          </w:p>
          <w:p w14:paraId="7CF3A265" w14:textId="77777777" w:rsidR="00B86794" w:rsidRPr="00887263" w:rsidRDefault="00B86794" w:rsidP="00B86794">
            <w:pPr>
              <w:pStyle w:val="Zkladntext2"/>
              <w:tabs>
                <w:tab w:val="left" w:pos="0"/>
                <w:tab w:val="left" w:pos="163"/>
                <w:tab w:val="center" w:pos="163"/>
                <w:tab w:val="center" w:pos="1701"/>
                <w:tab w:val="center" w:pos="6804"/>
              </w:tabs>
              <w:spacing w:after="60" w:line="288" w:lineRule="auto"/>
              <w:rPr>
                <w:rFonts w:cs="Arial"/>
                <w:sz w:val="22"/>
                <w:szCs w:val="22"/>
              </w:rPr>
            </w:pPr>
            <w:r w:rsidRPr="00887263">
              <w:rPr>
                <w:rFonts w:cs="Arial"/>
                <w:sz w:val="22"/>
                <w:szCs w:val="22"/>
              </w:rPr>
              <w:t>……………………………………..</w:t>
            </w:r>
          </w:p>
          <w:p w14:paraId="29AA06B6" w14:textId="77777777" w:rsidR="00B86794" w:rsidRPr="00887263" w:rsidRDefault="00B86794" w:rsidP="007559B8">
            <w:pPr>
              <w:pStyle w:val="Zkladntext2"/>
              <w:tabs>
                <w:tab w:val="left" w:pos="0"/>
                <w:tab w:val="left" w:pos="163"/>
                <w:tab w:val="center" w:pos="163"/>
                <w:tab w:val="center" w:pos="1701"/>
                <w:tab w:val="center" w:pos="6804"/>
              </w:tabs>
              <w:spacing w:line="288" w:lineRule="auto"/>
              <w:rPr>
                <w:rFonts w:cs="Arial"/>
                <w:b/>
                <w:bCs/>
                <w:sz w:val="22"/>
                <w:szCs w:val="22"/>
              </w:rPr>
            </w:pPr>
            <w:r w:rsidRPr="00887263">
              <w:rPr>
                <w:rFonts w:cs="Arial"/>
                <w:b/>
                <w:bCs/>
                <w:sz w:val="22"/>
                <w:szCs w:val="22"/>
              </w:rPr>
              <w:t>Město Louny</w:t>
            </w:r>
          </w:p>
          <w:p w14:paraId="7AD03E11" w14:textId="77777777" w:rsidR="00B86794" w:rsidRPr="00887263" w:rsidRDefault="00B86794" w:rsidP="007559B8">
            <w:pPr>
              <w:pStyle w:val="Zkladntext2"/>
              <w:tabs>
                <w:tab w:val="left" w:pos="0"/>
                <w:tab w:val="left" w:pos="163"/>
                <w:tab w:val="center" w:pos="163"/>
                <w:tab w:val="center" w:pos="1701"/>
                <w:tab w:val="center" w:pos="6804"/>
              </w:tabs>
              <w:spacing w:line="288" w:lineRule="auto"/>
              <w:rPr>
                <w:rFonts w:cs="Arial"/>
                <w:sz w:val="22"/>
                <w:szCs w:val="22"/>
              </w:rPr>
            </w:pPr>
            <w:bookmarkStart w:id="6" w:name="_Hlk190333024"/>
            <w:r w:rsidRPr="00887263">
              <w:rPr>
                <w:rFonts w:cs="Arial"/>
                <w:sz w:val="22"/>
                <w:szCs w:val="22"/>
              </w:rPr>
              <w:t>Mgr. et Bc. Milan Rychtařík</w:t>
            </w:r>
          </w:p>
          <w:p w14:paraId="21EA1D18" w14:textId="77777777" w:rsidR="00036CB8" w:rsidRPr="00C54910" w:rsidRDefault="00B86794" w:rsidP="003462B8">
            <w:pPr>
              <w:pStyle w:val="Zkladntext2"/>
              <w:tabs>
                <w:tab w:val="left" w:pos="0"/>
                <w:tab w:val="left" w:pos="163"/>
                <w:tab w:val="center" w:pos="163"/>
                <w:tab w:val="center" w:pos="1701"/>
                <w:tab w:val="center" w:pos="6804"/>
              </w:tabs>
              <w:spacing w:line="288" w:lineRule="auto"/>
              <w:rPr>
                <w:sz w:val="22"/>
                <w:szCs w:val="22"/>
              </w:rPr>
            </w:pPr>
            <w:r w:rsidRPr="00887263">
              <w:rPr>
                <w:rFonts w:cs="Arial"/>
                <w:sz w:val="22"/>
                <w:szCs w:val="22"/>
              </w:rPr>
              <w:t>starosta města</w:t>
            </w:r>
            <w:bookmarkEnd w:id="6"/>
          </w:p>
        </w:tc>
      </w:tr>
    </w:tbl>
    <w:p w14:paraId="5F3B27CC" w14:textId="77777777" w:rsidR="00D05734" w:rsidRDefault="00D05734" w:rsidP="003462B8">
      <w:pPr>
        <w:pStyle w:val="Zkladntext3"/>
        <w:jc w:val="both"/>
      </w:pPr>
    </w:p>
    <w:p w14:paraId="76C5120F" w14:textId="77777777" w:rsidR="00D05734" w:rsidRDefault="00D05734" w:rsidP="003462B8">
      <w:pPr>
        <w:pStyle w:val="Zkladntext3"/>
        <w:jc w:val="both"/>
      </w:pPr>
    </w:p>
    <w:p w14:paraId="13171F74" w14:textId="77777777" w:rsidR="00147E93" w:rsidRDefault="00147E93" w:rsidP="003462B8">
      <w:pPr>
        <w:pStyle w:val="Zkladntext3"/>
        <w:jc w:val="both"/>
      </w:pPr>
    </w:p>
    <w:p w14:paraId="1DFDC2C5" w14:textId="12B37D64" w:rsidR="00147E93" w:rsidRPr="00887263" w:rsidRDefault="00147E93" w:rsidP="003462B8">
      <w:pPr>
        <w:pStyle w:val="Zkladntext3"/>
        <w:jc w:val="both"/>
        <w:rPr>
          <w:rFonts w:cs="Arial"/>
          <w:sz w:val="22"/>
          <w:szCs w:val="22"/>
        </w:rPr>
      </w:pPr>
      <w:r w:rsidRPr="00887263">
        <w:rPr>
          <w:rFonts w:cs="Arial"/>
          <w:sz w:val="22"/>
          <w:szCs w:val="22"/>
        </w:rPr>
        <w:t>Přílohy:</w:t>
      </w:r>
    </w:p>
    <w:p w14:paraId="0581677A" w14:textId="2BC00A7B" w:rsidR="00147E93" w:rsidRDefault="00887263" w:rsidP="00887263">
      <w:pPr>
        <w:pStyle w:val="Zkladntext3"/>
        <w:numPr>
          <w:ilvl w:val="0"/>
          <w:numId w:val="41"/>
        </w:numPr>
        <w:jc w:val="both"/>
      </w:pPr>
      <w:r>
        <w:t>Rekapitulace nabídkové ceny</w:t>
      </w:r>
    </w:p>
    <w:p w14:paraId="2E752997" w14:textId="6A64EE0F" w:rsidR="00887263" w:rsidRDefault="00887263" w:rsidP="00887263">
      <w:pPr>
        <w:pStyle w:val="Zkladntext3"/>
        <w:numPr>
          <w:ilvl w:val="0"/>
          <w:numId w:val="41"/>
        </w:numPr>
        <w:jc w:val="both"/>
      </w:pPr>
      <w:r>
        <w:t>Čestné prohlášení DNSH</w:t>
      </w:r>
    </w:p>
    <w:p w14:paraId="4CF11389" w14:textId="515809A4" w:rsidR="00887263" w:rsidRDefault="00887263" w:rsidP="00887263">
      <w:pPr>
        <w:pStyle w:val="Zkladntext3"/>
        <w:numPr>
          <w:ilvl w:val="0"/>
          <w:numId w:val="41"/>
        </w:numPr>
        <w:jc w:val="both"/>
      </w:pPr>
      <w:r>
        <w:t xml:space="preserve">Technické podmínky D&amp;B – elektronický odkaz: </w:t>
      </w:r>
      <w:r w:rsidRPr="00887263">
        <w:rPr>
          <w:rFonts w:cs="Arial"/>
          <w:color w:val="000000"/>
          <w:sz w:val="22"/>
          <w:szCs w:val="22"/>
          <w:highlight w:val="yellow"/>
        </w:rPr>
        <w:t>[bude doplněno]</w:t>
      </w:r>
    </w:p>
    <w:sectPr w:rsidR="00887263" w:rsidSect="00912010">
      <w:footerReference w:type="default" r:id="rId11"/>
      <w:headerReference w:type="first" r:id="rId12"/>
      <w:pgSz w:w="11906" w:h="16838"/>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1497B" w14:textId="77777777" w:rsidR="00EE32E7" w:rsidRDefault="00EE32E7">
      <w:r>
        <w:separator/>
      </w:r>
    </w:p>
  </w:endnote>
  <w:endnote w:type="continuationSeparator" w:id="0">
    <w:p w14:paraId="5BC0B979" w14:textId="77777777" w:rsidR="00EE32E7" w:rsidRDefault="00EE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CBBCE" w14:textId="3ED24C9B" w:rsidR="00D43F63" w:rsidRDefault="00D43F63">
    <w:pPr>
      <w:pStyle w:val="Zpat"/>
      <w:jc w:val="center"/>
      <w:rPr>
        <w:rFonts w:ascii="Arial" w:hAnsi="Arial" w:cs="Arial"/>
        <w:sz w:val="20"/>
        <w:szCs w:val="20"/>
      </w:rPr>
    </w:pPr>
    <w:r>
      <w:rPr>
        <w:rFonts w:ascii="Arial" w:hAnsi="Arial" w:cs="Arial"/>
        <w:sz w:val="20"/>
        <w:szCs w:val="20"/>
      </w:rPr>
      <w:t xml:space="preserve">Strana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C158E2">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(celkem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C158E2">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A397D" w14:textId="77777777" w:rsidR="00EE32E7" w:rsidRDefault="00EE32E7">
      <w:r>
        <w:separator/>
      </w:r>
    </w:p>
  </w:footnote>
  <w:footnote w:type="continuationSeparator" w:id="0">
    <w:p w14:paraId="35078318" w14:textId="77777777" w:rsidR="00EE32E7" w:rsidRDefault="00EE3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1EFA" w14:textId="3DB501DA" w:rsidR="00D43F63" w:rsidRDefault="00D43F63">
    <w:pPr>
      <w:pStyle w:val="Zhlav"/>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EE8"/>
    <w:multiLevelType w:val="multilevel"/>
    <w:tmpl w:val="4906F5CE"/>
    <w:lvl w:ilvl="0">
      <w:start w:val="13"/>
      <w:numFmt w:val="decimal"/>
      <w:lvlText w:val="%1."/>
      <w:lvlJc w:val="left"/>
      <w:pPr>
        <w:ind w:left="480" w:hanging="480"/>
      </w:pPr>
      <w:rPr>
        <w:rFonts w:hint="default"/>
      </w:rPr>
    </w:lvl>
    <w:lvl w:ilvl="1">
      <w:start w:val="1"/>
      <w:numFmt w:val="decimal"/>
      <w:lvlText w:val="%1.%2."/>
      <w:lvlJc w:val="left"/>
      <w:pPr>
        <w:ind w:left="721" w:hanging="720"/>
      </w:pPr>
      <w:rPr>
        <w:rFonts w:hint="default"/>
        <w:b w:val="0"/>
        <w:bCs w:val="0"/>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1" w15:restartNumberingAfterBreak="0">
    <w:nsid w:val="044C0A81"/>
    <w:multiLevelType w:val="multilevel"/>
    <w:tmpl w:val="4ADA23E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A9733E"/>
    <w:multiLevelType w:val="multilevel"/>
    <w:tmpl w:val="9132A11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18273D"/>
    <w:multiLevelType w:val="hybridMultilevel"/>
    <w:tmpl w:val="4C34D226"/>
    <w:lvl w:ilvl="0" w:tplc="AE50DAB8">
      <w:start w:val="1"/>
      <w:numFmt w:val="lowerLetter"/>
      <w:lvlText w:val="%1)"/>
      <w:lvlJc w:val="left"/>
      <w:pPr>
        <w:ind w:left="1110" w:hanging="405"/>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E562526"/>
    <w:multiLevelType w:val="multilevel"/>
    <w:tmpl w:val="CC14B208"/>
    <w:lvl w:ilvl="0">
      <w:start w:val="3"/>
      <w:numFmt w:val="decimal"/>
      <w:lvlText w:val="%1."/>
      <w:lvlJc w:val="left"/>
      <w:pPr>
        <w:ind w:left="360" w:hanging="360"/>
      </w:pPr>
      <w:rPr>
        <w:rFonts w:ascii="Arial" w:hAnsi="Arial" w:hint="default"/>
        <w:color w:val="000000"/>
        <w:sz w:val="22"/>
      </w:rPr>
    </w:lvl>
    <w:lvl w:ilvl="1">
      <w:start w:val="3"/>
      <w:numFmt w:val="decimal"/>
      <w:lvlText w:val="%1.%2."/>
      <w:lvlJc w:val="left"/>
      <w:pPr>
        <w:ind w:left="360" w:hanging="360"/>
      </w:pPr>
      <w:rPr>
        <w:rFonts w:ascii="Arial" w:hAnsi="Arial" w:hint="default"/>
        <w:color w:val="000000"/>
        <w:sz w:val="22"/>
      </w:rPr>
    </w:lvl>
    <w:lvl w:ilvl="2">
      <w:start w:val="1"/>
      <w:numFmt w:val="decimal"/>
      <w:lvlText w:val="%1.%2.%3."/>
      <w:lvlJc w:val="left"/>
      <w:pPr>
        <w:ind w:left="720" w:hanging="720"/>
      </w:pPr>
      <w:rPr>
        <w:rFonts w:ascii="Arial" w:hAnsi="Arial" w:hint="default"/>
        <w:color w:val="000000"/>
        <w:sz w:val="22"/>
      </w:rPr>
    </w:lvl>
    <w:lvl w:ilvl="3">
      <w:start w:val="1"/>
      <w:numFmt w:val="decimal"/>
      <w:lvlText w:val="%1.%2.%3.%4."/>
      <w:lvlJc w:val="left"/>
      <w:pPr>
        <w:ind w:left="720" w:hanging="720"/>
      </w:pPr>
      <w:rPr>
        <w:rFonts w:ascii="Arial" w:hAnsi="Arial" w:hint="default"/>
        <w:color w:val="000000"/>
        <w:sz w:val="22"/>
      </w:rPr>
    </w:lvl>
    <w:lvl w:ilvl="4">
      <w:start w:val="1"/>
      <w:numFmt w:val="decimal"/>
      <w:lvlText w:val="%1.%2.%3.%4.%5."/>
      <w:lvlJc w:val="left"/>
      <w:pPr>
        <w:ind w:left="720" w:hanging="720"/>
      </w:pPr>
      <w:rPr>
        <w:rFonts w:ascii="Arial" w:hAnsi="Arial" w:hint="default"/>
        <w:color w:val="000000"/>
        <w:sz w:val="22"/>
      </w:rPr>
    </w:lvl>
    <w:lvl w:ilvl="5">
      <w:start w:val="1"/>
      <w:numFmt w:val="decimal"/>
      <w:lvlText w:val="%1.%2.%3.%4.%5.%6."/>
      <w:lvlJc w:val="left"/>
      <w:pPr>
        <w:ind w:left="1080" w:hanging="1080"/>
      </w:pPr>
      <w:rPr>
        <w:rFonts w:ascii="Arial" w:hAnsi="Arial" w:hint="default"/>
        <w:color w:val="000000"/>
        <w:sz w:val="22"/>
      </w:rPr>
    </w:lvl>
    <w:lvl w:ilvl="6">
      <w:start w:val="1"/>
      <w:numFmt w:val="decimal"/>
      <w:lvlText w:val="%1.%2.%3.%4.%5.%6.%7."/>
      <w:lvlJc w:val="left"/>
      <w:pPr>
        <w:ind w:left="1080" w:hanging="1080"/>
      </w:pPr>
      <w:rPr>
        <w:rFonts w:ascii="Arial" w:hAnsi="Arial" w:hint="default"/>
        <w:color w:val="000000"/>
        <w:sz w:val="22"/>
      </w:rPr>
    </w:lvl>
    <w:lvl w:ilvl="7">
      <w:start w:val="1"/>
      <w:numFmt w:val="decimal"/>
      <w:lvlText w:val="%1.%2.%3.%4.%5.%6.%7.%8."/>
      <w:lvlJc w:val="left"/>
      <w:pPr>
        <w:ind w:left="1440" w:hanging="1440"/>
      </w:pPr>
      <w:rPr>
        <w:rFonts w:ascii="Arial" w:hAnsi="Arial" w:hint="default"/>
        <w:color w:val="000000"/>
        <w:sz w:val="22"/>
      </w:rPr>
    </w:lvl>
    <w:lvl w:ilvl="8">
      <w:start w:val="1"/>
      <w:numFmt w:val="decimal"/>
      <w:lvlText w:val="%1.%2.%3.%4.%5.%6.%7.%8.%9."/>
      <w:lvlJc w:val="left"/>
      <w:pPr>
        <w:ind w:left="1440" w:hanging="1440"/>
      </w:pPr>
      <w:rPr>
        <w:rFonts w:ascii="Arial" w:hAnsi="Arial" w:hint="default"/>
        <w:color w:val="000000"/>
        <w:sz w:val="22"/>
      </w:rPr>
    </w:lvl>
  </w:abstractNum>
  <w:abstractNum w:abstractNumId="5" w15:restartNumberingAfterBreak="0">
    <w:nsid w:val="10EA0257"/>
    <w:multiLevelType w:val="hybridMultilevel"/>
    <w:tmpl w:val="B94E9468"/>
    <w:lvl w:ilvl="0" w:tplc="B2D4061C">
      <w:start w:val="1"/>
      <w:numFmt w:val="bullet"/>
      <w:lvlText w:val=""/>
      <w:lvlJc w:val="left"/>
      <w:pPr>
        <w:tabs>
          <w:tab w:val="num" w:pos="1440"/>
        </w:tabs>
        <w:ind w:left="1440" w:hanging="360"/>
      </w:pPr>
      <w:rPr>
        <w:rFonts w:ascii="Symbol" w:hAnsi="Symbol" w:hint="default"/>
        <w:color w:val="000000"/>
      </w:rPr>
    </w:lvl>
    <w:lvl w:ilvl="1" w:tplc="006EDF92">
      <w:start w:val="1"/>
      <w:numFmt w:val="bullet"/>
      <w:lvlText w:val=""/>
      <w:lvlJc w:val="left"/>
      <w:pPr>
        <w:tabs>
          <w:tab w:val="num" w:pos="2160"/>
        </w:tabs>
        <w:ind w:left="2160" w:hanging="360"/>
      </w:pPr>
      <w:rPr>
        <w:rFonts w:ascii="Symbol" w:hAnsi="Symbol" w:hint="default"/>
        <w:color w:val="000000"/>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C67B40"/>
    <w:multiLevelType w:val="hybridMultilevel"/>
    <w:tmpl w:val="184A24E4"/>
    <w:lvl w:ilvl="0" w:tplc="FFFFFFFF">
      <w:start w:val="2"/>
      <w:numFmt w:val="lowerRoman"/>
      <w:lvlText w:val="%1."/>
      <w:lvlJc w:val="left"/>
      <w:pPr>
        <w:ind w:left="1800" w:hanging="72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53410C2"/>
    <w:multiLevelType w:val="hybridMultilevel"/>
    <w:tmpl w:val="5AC46498"/>
    <w:lvl w:ilvl="0" w:tplc="D5D26F7C">
      <w:start w:val="8"/>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66563EE"/>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9" w15:restartNumberingAfterBreak="0">
    <w:nsid w:val="16EE6CD0"/>
    <w:multiLevelType w:val="multilevel"/>
    <w:tmpl w:val="5B80DB0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DF55D7"/>
    <w:multiLevelType w:val="hybridMultilevel"/>
    <w:tmpl w:val="AED0E86C"/>
    <w:lvl w:ilvl="0" w:tplc="04050001">
      <w:start w:val="1"/>
      <w:numFmt w:val="bullet"/>
      <w:lvlText w:val=""/>
      <w:lvlJc w:val="left"/>
      <w:pPr>
        <w:ind w:left="1441" w:hanging="360"/>
      </w:pPr>
      <w:rPr>
        <w:rFonts w:ascii="Symbol" w:hAnsi="Symbol" w:hint="default"/>
      </w:rPr>
    </w:lvl>
    <w:lvl w:ilvl="1" w:tplc="04050003">
      <w:start w:val="1"/>
      <w:numFmt w:val="bullet"/>
      <w:lvlText w:val="o"/>
      <w:lvlJc w:val="left"/>
      <w:pPr>
        <w:ind w:left="2161" w:hanging="360"/>
      </w:pPr>
      <w:rPr>
        <w:rFonts w:ascii="Courier New" w:hAnsi="Courier New" w:cs="Courier New" w:hint="default"/>
      </w:rPr>
    </w:lvl>
    <w:lvl w:ilvl="2" w:tplc="04050005" w:tentative="1">
      <w:start w:val="1"/>
      <w:numFmt w:val="bullet"/>
      <w:lvlText w:val=""/>
      <w:lvlJc w:val="left"/>
      <w:pPr>
        <w:ind w:left="2881" w:hanging="360"/>
      </w:pPr>
      <w:rPr>
        <w:rFonts w:ascii="Wingdings" w:hAnsi="Wingdings" w:hint="default"/>
      </w:rPr>
    </w:lvl>
    <w:lvl w:ilvl="3" w:tplc="04050001" w:tentative="1">
      <w:start w:val="1"/>
      <w:numFmt w:val="bullet"/>
      <w:lvlText w:val=""/>
      <w:lvlJc w:val="left"/>
      <w:pPr>
        <w:ind w:left="3601" w:hanging="360"/>
      </w:pPr>
      <w:rPr>
        <w:rFonts w:ascii="Symbol" w:hAnsi="Symbol" w:hint="default"/>
      </w:rPr>
    </w:lvl>
    <w:lvl w:ilvl="4" w:tplc="04050003" w:tentative="1">
      <w:start w:val="1"/>
      <w:numFmt w:val="bullet"/>
      <w:lvlText w:val="o"/>
      <w:lvlJc w:val="left"/>
      <w:pPr>
        <w:ind w:left="4321" w:hanging="360"/>
      </w:pPr>
      <w:rPr>
        <w:rFonts w:ascii="Courier New" w:hAnsi="Courier New" w:cs="Courier New" w:hint="default"/>
      </w:rPr>
    </w:lvl>
    <w:lvl w:ilvl="5" w:tplc="04050005" w:tentative="1">
      <w:start w:val="1"/>
      <w:numFmt w:val="bullet"/>
      <w:lvlText w:val=""/>
      <w:lvlJc w:val="left"/>
      <w:pPr>
        <w:ind w:left="5041" w:hanging="360"/>
      </w:pPr>
      <w:rPr>
        <w:rFonts w:ascii="Wingdings" w:hAnsi="Wingdings" w:hint="default"/>
      </w:rPr>
    </w:lvl>
    <w:lvl w:ilvl="6" w:tplc="04050001" w:tentative="1">
      <w:start w:val="1"/>
      <w:numFmt w:val="bullet"/>
      <w:lvlText w:val=""/>
      <w:lvlJc w:val="left"/>
      <w:pPr>
        <w:ind w:left="5761" w:hanging="360"/>
      </w:pPr>
      <w:rPr>
        <w:rFonts w:ascii="Symbol" w:hAnsi="Symbol" w:hint="default"/>
      </w:rPr>
    </w:lvl>
    <w:lvl w:ilvl="7" w:tplc="04050003" w:tentative="1">
      <w:start w:val="1"/>
      <w:numFmt w:val="bullet"/>
      <w:lvlText w:val="o"/>
      <w:lvlJc w:val="left"/>
      <w:pPr>
        <w:ind w:left="6481" w:hanging="360"/>
      </w:pPr>
      <w:rPr>
        <w:rFonts w:ascii="Courier New" w:hAnsi="Courier New" w:cs="Courier New" w:hint="default"/>
      </w:rPr>
    </w:lvl>
    <w:lvl w:ilvl="8" w:tplc="04050005" w:tentative="1">
      <w:start w:val="1"/>
      <w:numFmt w:val="bullet"/>
      <w:lvlText w:val=""/>
      <w:lvlJc w:val="left"/>
      <w:pPr>
        <w:ind w:left="7201" w:hanging="360"/>
      </w:pPr>
      <w:rPr>
        <w:rFonts w:ascii="Wingdings" w:hAnsi="Wingdings" w:hint="default"/>
      </w:rPr>
    </w:lvl>
  </w:abstractNum>
  <w:abstractNum w:abstractNumId="11" w15:restartNumberingAfterBreak="0">
    <w:nsid w:val="1CE4064F"/>
    <w:multiLevelType w:val="multilevel"/>
    <w:tmpl w:val="7EAE7B2C"/>
    <w:lvl w:ilvl="0">
      <w:start w:val="12"/>
      <w:numFmt w:val="decimal"/>
      <w:lvlText w:val="%1."/>
      <w:lvlJc w:val="left"/>
      <w:pPr>
        <w:ind w:left="480" w:hanging="480"/>
      </w:pPr>
      <w:rPr>
        <w:rFonts w:hint="default"/>
      </w:rPr>
    </w:lvl>
    <w:lvl w:ilvl="1">
      <w:start w:val="1"/>
      <w:numFmt w:val="decimal"/>
      <w:lvlText w:val="%1.%2."/>
      <w:lvlJc w:val="left"/>
      <w:pPr>
        <w:ind w:left="721" w:hanging="7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12" w15:restartNumberingAfterBreak="0">
    <w:nsid w:val="21E453D7"/>
    <w:multiLevelType w:val="hybridMultilevel"/>
    <w:tmpl w:val="96328776"/>
    <w:lvl w:ilvl="0" w:tplc="9C5E330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6F7217"/>
    <w:multiLevelType w:val="multilevel"/>
    <w:tmpl w:val="70C82038"/>
    <w:lvl w:ilvl="0">
      <w:start w:val="18"/>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2867361B"/>
    <w:multiLevelType w:val="hybridMultilevel"/>
    <w:tmpl w:val="683C55E4"/>
    <w:lvl w:ilvl="0" w:tplc="456A7B3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D01E04"/>
    <w:multiLevelType w:val="multilevel"/>
    <w:tmpl w:val="8B6C361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6E18B8"/>
    <w:multiLevelType w:val="multilevel"/>
    <w:tmpl w:val="5EF208D8"/>
    <w:lvl w:ilvl="0">
      <w:start w:val="1"/>
      <w:numFmt w:val="lowerLetter"/>
      <w:lvlText w:val="%1)"/>
      <w:lvlJc w:val="left"/>
      <w:pPr>
        <w:ind w:left="720" w:hanging="360"/>
      </w:pPr>
      <w:rPr>
        <w:rFonts w:hint="default"/>
      </w:rPr>
    </w:lvl>
    <w:lvl w:ilvl="1">
      <w:start w:val="1"/>
      <w:numFmt w:val="lowerRoman"/>
      <w:lvlText w:val="i)%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2E372503"/>
    <w:multiLevelType w:val="hybridMultilevel"/>
    <w:tmpl w:val="D2AE0FDE"/>
    <w:lvl w:ilvl="0" w:tplc="AF026C4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4A37F0"/>
    <w:multiLevelType w:val="hybridMultilevel"/>
    <w:tmpl w:val="184A24E4"/>
    <w:lvl w:ilvl="0" w:tplc="8AB85340">
      <w:start w:val="2"/>
      <w:numFmt w:val="lowerRoman"/>
      <w:lvlText w:val="%1."/>
      <w:lvlJc w:val="left"/>
      <w:pPr>
        <w:ind w:left="1800" w:hanging="72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35C16AF7"/>
    <w:multiLevelType w:val="multilevel"/>
    <w:tmpl w:val="97EA5CC6"/>
    <w:lvl w:ilvl="0">
      <w:start w:val="17"/>
      <w:numFmt w:val="decimal"/>
      <w:lvlText w:val="%1."/>
      <w:lvlJc w:val="left"/>
      <w:pPr>
        <w:ind w:left="480" w:hanging="480"/>
      </w:pPr>
      <w:rPr>
        <w:rFonts w:hint="default"/>
      </w:rPr>
    </w:lvl>
    <w:lvl w:ilvl="1">
      <w:start w:val="1"/>
      <w:numFmt w:val="decimal"/>
      <w:lvlText w:val="%1.%2."/>
      <w:lvlJc w:val="left"/>
      <w:pPr>
        <w:ind w:left="721" w:hanging="720"/>
      </w:pPr>
      <w:rPr>
        <w:rFonts w:hint="default"/>
        <w:color w:val="auto"/>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20" w15:restartNumberingAfterBreak="0">
    <w:nsid w:val="3CAA0CCF"/>
    <w:multiLevelType w:val="hybridMultilevel"/>
    <w:tmpl w:val="D9C05EBC"/>
    <w:lvl w:ilvl="0" w:tplc="990831B8">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456B6F94"/>
    <w:multiLevelType w:val="multilevel"/>
    <w:tmpl w:val="5EF208D8"/>
    <w:lvl w:ilvl="0">
      <w:start w:val="1"/>
      <w:numFmt w:val="lowerLetter"/>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456C7212"/>
    <w:multiLevelType w:val="multilevel"/>
    <w:tmpl w:val="E53E2C7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E05F93"/>
    <w:multiLevelType w:val="multilevel"/>
    <w:tmpl w:val="901E70C4"/>
    <w:lvl w:ilvl="0">
      <w:start w:val="22"/>
      <w:numFmt w:val="decimal"/>
      <w:lvlText w:val="%1."/>
      <w:lvlJc w:val="left"/>
      <w:pPr>
        <w:ind w:left="480" w:hanging="480"/>
      </w:pPr>
      <w:rPr>
        <w:rFonts w:hint="default"/>
        <w:i w:val="0"/>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6991688"/>
    <w:multiLevelType w:val="multilevel"/>
    <w:tmpl w:val="EBDE5744"/>
    <w:lvl w:ilvl="0">
      <w:start w:val="16"/>
      <w:numFmt w:val="decimal"/>
      <w:lvlText w:val="%1."/>
      <w:lvlJc w:val="left"/>
      <w:pPr>
        <w:ind w:left="480" w:hanging="480"/>
      </w:pPr>
      <w:rPr>
        <w:rFonts w:hint="default"/>
      </w:rPr>
    </w:lvl>
    <w:lvl w:ilvl="1">
      <w:start w:val="1"/>
      <w:numFmt w:val="decimal"/>
      <w:lvlText w:val="%1.%2."/>
      <w:lvlJc w:val="left"/>
      <w:pPr>
        <w:ind w:left="721" w:hanging="720"/>
      </w:pPr>
      <w:rPr>
        <w:rFonts w:hint="default"/>
        <w:color w:val="auto"/>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25" w15:restartNumberingAfterBreak="0">
    <w:nsid w:val="46A60B9B"/>
    <w:multiLevelType w:val="hybridMultilevel"/>
    <w:tmpl w:val="B3D21B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9E3861"/>
    <w:multiLevelType w:val="hybridMultilevel"/>
    <w:tmpl w:val="4D6EEF14"/>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15:restartNumberingAfterBreak="0">
    <w:nsid w:val="54057CC3"/>
    <w:multiLevelType w:val="hybridMultilevel"/>
    <w:tmpl w:val="126ABA96"/>
    <w:lvl w:ilvl="0" w:tplc="7BBEB43E">
      <w:start w:val="1"/>
      <w:numFmt w:val="lowerLetter"/>
      <w:lvlText w:val="%1)"/>
      <w:lvlJc w:val="left"/>
      <w:pPr>
        <w:ind w:left="3126" w:hanging="360"/>
      </w:pPr>
      <w:rPr>
        <w:rFonts w:ascii="Arial" w:eastAsia="Times New Roman" w:hAnsi="Arial" w:cs="Arial"/>
      </w:rPr>
    </w:lvl>
    <w:lvl w:ilvl="1" w:tplc="04050003" w:tentative="1">
      <w:start w:val="1"/>
      <w:numFmt w:val="bullet"/>
      <w:lvlText w:val="o"/>
      <w:lvlJc w:val="left"/>
      <w:pPr>
        <w:ind w:left="3846" w:hanging="360"/>
      </w:pPr>
      <w:rPr>
        <w:rFonts w:ascii="Courier New" w:hAnsi="Courier New" w:cs="Courier New" w:hint="default"/>
      </w:rPr>
    </w:lvl>
    <w:lvl w:ilvl="2" w:tplc="04050005" w:tentative="1">
      <w:start w:val="1"/>
      <w:numFmt w:val="bullet"/>
      <w:lvlText w:val=""/>
      <w:lvlJc w:val="left"/>
      <w:pPr>
        <w:ind w:left="4566" w:hanging="360"/>
      </w:pPr>
      <w:rPr>
        <w:rFonts w:ascii="Wingdings" w:hAnsi="Wingdings" w:hint="default"/>
      </w:rPr>
    </w:lvl>
    <w:lvl w:ilvl="3" w:tplc="04050001" w:tentative="1">
      <w:start w:val="1"/>
      <w:numFmt w:val="bullet"/>
      <w:lvlText w:val=""/>
      <w:lvlJc w:val="left"/>
      <w:pPr>
        <w:ind w:left="5286" w:hanging="360"/>
      </w:pPr>
      <w:rPr>
        <w:rFonts w:ascii="Symbol" w:hAnsi="Symbol" w:hint="default"/>
      </w:rPr>
    </w:lvl>
    <w:lvl w:ilvl="4" w:tplc="04050003" w:tentative="1">
      <w:start w:val="1"/>
      <w:numFmt w:val="bullet"/>
      <w:lvlText w:val="o"/>
      <w:lvlJc w:val="left"/>
      <w:pPr>
        <w:ind w:left="6006" w:hanging="360"/>
      </w:pPr>
      <w:rPr>
        <w:rFonts w:ascii="Courier New" w:hAnsi="Courier New" w:cs="Courier New" w:hint="default"/>
      </w:rPr>
    </w:lvl>
    <w:lvl w:ilvl="5" w:tplc="04050005" w:tentative="1">
      <w:start w:val="1"/>
      <w:numFmt w:val="bullet"/>
      <w:lvlText w:val=""/>
      <w:lvlJc w:val="left"/>
      <w:pPr>
        <w:ind w:left="6726" w:hanging="360"/>
      </w:pPr>
      <w:rPr>
        <w:rFonts w:ascii="Wingdings" w:hAnsi="Wingdings" w:hint="default"/>
      </w:rPr>
    </w:lvl>
    <w:lvl w:ilvl="6" w:tplc="04050001" w:tentative="1">
      <w:start w:val="1"/>
      <w:numFmt w:val="bullet"/>
      <w:lvlText w:val=""/>
      <w:lvlJc w:val="left"/>
      <w:pPr>
        <w:ind w:left="7446" w:hanging="360"/>
      </w:pPr>
      <w:rPr>
        <w:rFonts w:ascii="Symbol" w:hAnsi="Symbol" w:hint="default"/>
      </w:rPr>
    </w:lvl>
    <w:lvl w:ilvl="7" w:tplc="04050003" w:tentative="1">
      <w:start w:val="1"/>
      <w:numFmt w:val="bullet"/>
      <w:lvlText w:val="o"/>
      <w:lvlJc w:val="left"/>
      <w:pPr>
        <w:ind w:left="8166" w:hanging="360"/>
      </w:pPr>
      <w:rPr>
        <w:rFonts w:ascii="Courier New" w:hAnsi="Courier New" w:cs="Courier New" w:hint="default"/>
      </w:rPr>
    </w:lvl>
    <w:lvl w:ilvl="8" w:tplc="04050005" w:tentative="1">
      <w:start w:val="1"/>
      <w:numFmt w:val="bullet"/>
      <w:lvlText w:val=""/>
      <w:lvlJc w:val="left"/>
      <w:pPr>
        <w:ind w:left="8886" w:hanging="360"/>
      </w:pPr>
      <w:rPr>
        <w:rFonts w:ascii="Wingdings" w:hAnsi="Wingdings" w:hint="default"/>
      </w:rPr>
    </w:lvl>
  </w:abstractNum>
  <w:abstractNum w:abstractNumId="28" w15:restartNumberingAfterBreak="0">
    <w:nsid w:val="54975B05"/>
    <w:multiLevelType w:val="multilevel"/>
    <w:tmpl w:val="9132A11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A4265C"/>
    <w:multiLevelType w:val="multilevel"/>
    <w:tmpl w:val="BFA49CE4"/>
    <w:lvl w:ilvl="0">
      <w:start w:val="21"/>
      <w:numFmt w:val="decimal"/>
      <w:lvlText w:val="%1."/>
      <w:lvlJc w:val="left"/>
      <w:pPr>
        <w:ind w:left="480" w:hanging="480"/>
      </w:pPr>
      <w:rPr>
        <w:rFonts w:hint="default"/>
        <w:i w:val="0"/>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0" w15:restartNumberingAfterBreak="0">
    <w:nsid w:val="56CF16F6"/>
    <w:multiLevelType w:val="multilevel"/>
    <w:tmpl w:val="106683EC"/>
    <w:lvl w:ilvl="0">
      <w:start w:val="15"/>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5D9B43E6"/>
    <w:multiLevelType w:val="hybridMultilevel"/>
    <w:tmpl w:val="C8DAE41E"/>
    <w:lvl w:ilvl="0" w:tplc="238403C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E04010"/>
    <w:multiLevelType w:val="multilevel"/>
    <w:tmpl w:val="B8E84A66"/>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E83EC2"/>
    <w:multiLevelType w:val="multilevel"/>
    <w:tmpl w:val="C470A148"/>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076806"/>
    <w:multiLevelType w:val="multilevel"/>
    <w:tmpl w:val="D6F2BC2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504B6F"/>
    <w:multiLevelType w:val="hybridMultilevel"/>
    <w:tmpl w:val="91341060"/>
    <w:lvl w:ilvl="0" w:tplc="006EDF92">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DA22DBD"/>
    <w:multiLevelType w:val="hybridMultilevel"/>
    <w:tmpl w:val="68A265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F76E19"/>
    <w:multiLevelType w:val="multilevel"/>
    <w:tmpl w:val="078A882C"/>
    <w:lvl w:ilvl="0">
      <w:start w:val="14"/>
      <w:numFmt w:val="decimal"/>
      <w:lvlText w:val="%1."/>
      <w:lvlJc w:val="left"/>
      <w:pPr>
        <w:ind w:left="480" w:hanging="480"/>
      </w:pPr>
      <w:rPr>
        <w:rFonts w:hint="default"/>
      </w:rPr>
    </w:lvl>
    <w:lvl w:ilvl="1">
      <w:start w:val="1"/>
      <w:numFmt w:val="decimal"/>
      <w:lvlText w:val="%1.%2."/>
      <w:lvlJc w:val="left"/>
      <w:pPr>
        <w:ind w:left="721" w:hanging="7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38" w15:restartNumberingAfterBreak="0">
    <w:nsid w:val="7101735C"/>
    <w:multiLevelType w:val="multilevel"/>
    <w:tmpl w:val="A3F460D6"/>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CF7BAF"/>
    <w:multiLevelType w:val="multilevel"/>
    <w:tmpl w:val="76D428F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7146577">
    <w:abstractNumId w:val="8"/>
  </w:num>
  <w:num w:numId="2" w16cid:durableId="1194342456">
    <w:abstractNumId w:val="5"/>
  </w:num>
  <w:num w:numId="3" w16cid:durableId="1414666906">
    <w:abstractNumId w:val="35"/>
  </w:num>
  <w:num w:numId="4" w16cid:durableId="845025006">
    <w:abstractNumId w:val="10"/>
  </w:num>
  <w:num w:numId="5" w16cid:durableId="79181176">
    <w:abstractNumId w:val="7"/>
  </w:num>
  <w:num w:numId="6" w16cid:durableId="1581406001">
    <w:abstractNumId w:val="3"/>
  </w:num>
  <w:num w:numId="7" w16cid:durableId="1221677204">
    <w:abstractNumId w:val="27"/>
  </w:num>
  <w:num w:numId="8" w16cid:durableId="611059928">
    <w:abstractNumId w:val="22"/>
  </w:num>
  <w:num w:numId="9" w16cid:durableId="1131634401">
    <w:abstractNumId w:val="15"/>
  </w:num>
  <w:num w:numId="10" w16cid:durableId="1076049684">
    <w:abstractNumId w:val="4"/>
  </w:num>
  <w:num w:numId="11" w16cid:durableId="896824323">
    <w:abstractNumId w:val="39"/>
  </w:num>
  <w:num w:numId="12" w16cid:durableId="456878045">
    <w:abstractNumId w:val="34"/>
  </w:num>
  <w:num w:numId="13" w16cid:durableId="88283660">
    <w:abstractNumId w:val="25"/>
  </w:num>
  <w:num w:numId="14" w16cid:durableId="425007244">
    <w:abstractNumId w:val="1"/>
  </w:num>
  <w:num w:numId="15" w16cid:durableId="1488934901">
    <w:abstractNumId w:val="28"/>
  </w:num>
  <w:num w:numId="16" w16cid:durableId="1885288273">
    <w:abstractNumId w:val="11"/>
  </w:num>
  <w:num w:numId="17" w16cid:durableId="728457296">
    <w:abstractNumId w:val="0"/>
  </w:num>
  <w:num w:numId="18" w16cid:durableId="655651575">
    <w:abstractNumId w:val="37"/>
  </w:num>
  <w:num w:numId="19" w16cid:durableId="662782711">
    <w:abstractNumId w:val="30"/>
  </w:num>
  <w:num w:numId="20" w16cid:durableId="1337154812">
    <w:abstractNumId w:val="24"/>
  </w:num>
  <w:num w:numId="21" w16cid:durableId="1448087081">
    <w:abstractNumId w:val="19"/>
  </w:num>
  <w:num w:numId="22" w16cid:durableId="1574928248">
    <w:abstractNumId w:val="13"/>
  </w:num>
  <w:num w:numId="23" w16cid:durableId="2027097832">
    <w:abstractNumId w:val="38"/>
  </w:num>
  <w:num w:numId="24" w16cid:durableId="467355236">
    <w:abstractNumId w:val="33"/>
  </w:num>
  <w:num w:numId="25" w16cid:durableId="331304020">
    <w:abstractNumId w:val="29"/>
  </w:num>
  <w:num w:numId="26" w16cid:durableId="1392924012">
    <w:abstractNumId w:val="16"/>
  </w:num>
  <w:num w:numId="27" w16cid:durableId="214506190">
    <w:abstractNumId w:val="14"/>
  </w:num>
  <w:num w:numId="28" w16cid:durableId="1420060556">
    <w:abstractNumId w:val="31"/>
  </w:num>
  <w:num w:numId="29" w16cid:durableId="1174612801">
    <w:abstractNumId w:val="17"/>
  </w:num>
  <w:num w:numId="30" w16cid:durableId="394549810">
    <w:abstractNumId w:val="12"/>
  </w:num>
  <w:num w:numId="31" w16cid:durableId="2042506642">
    <w:abstractNumId w:val="16"/>
    <w:lvlOverride w:ilvl="0">
      <w:lvl w:ilvl="0">
        <w:start w:val="1"/>
        <w:numFmt w:val="lowerLetter"/>
        <w:lvlText w:val="%1)"/>
        <w:lvlJc w:val="left"/>
        <w:pPr>
          <w:ind w:left="720" w:hanging="360"/>
        </w:pPr>
        <w:rPr>
          <w:rFonts w:hint="default"/>
        </w:rPr>
      </w:lvl>
    </w:lvlOverride>
    <w:lvlOverride w:ilvl="1">
      <w:lvl w:ilvl="1">
        <w:start w:val="1"/>
        <w:numFmt w:val="lowerRoman"/>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32" w16cid:durableId="1290628851">
    <w:abstractNumId w:val="21"/>
  </w:num>
  <w:num w:numId="33" w16cid:durableId="1978489680">
    <w:abstractNumId w:val="32"/>
  </w:num>
  <w:num w:numId="34" w16cid:durableId="1174027125">
    <w:abstractNumId w:val="9"/>
  </w:num>
  <w:num w:numId="35" w16cid:durableId="1252661518">
    <w:abstractNumId w:val="23"/>
  </w:num>
  <w:num w:numId="36" w16cid:durableId="1283920011">
    <w:abstractNumId w:val="18"/>
  </w:num>
  <w:num w:numId="37" w16cid:durableId="254361487">
    <w:abstractNumId w:val="26"/>
  </w:num>
  <w:num w:numId="38" w16cid:durableId="1918395787">
    <w:abstractNumId w:val="20"/>
  </w:num>
  <w:num w:numId="39" w16cid:durableId="1385568085">
    <w:abstractNumId w:val="2"/>
  </w:num>
  <w:num w:numId="40" w16cid:durableId="1067649536">
    <w:abstractNumId w:val="6"/>
  </w:num>
  <w:num w:numId="41" w16cid:durableId="2025325679">
    <w:abstractNumId w:val="3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ádková Ivana">
    <w15:presenceInfo w15:providerId="AD" w15:userId="S-1-5-21-3273220091-3265059637-4235132100-2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A2"/>
    <w:rsid w:val="00000FBD"/>
    <w:rsid w:val="00014195"/>
    <w:rsid w:val="000149EC"/>
    <w:rsid w:val="0001761E"/>
    <w:rsid w:val="00017AF8"/>
    <w:rsid w:val="00026769"/>
    <w:rsid w:val="000272EA"/>
    <w:rsid w:val="00035B75"/>
    <w:rsid w:val="00036CB8"/>
    <w:rsid w:val="00037CF6"/>
    <w:rsid w:val="000408C5"/>
    <w:rsid w:val="000415A4"/>
    <w:rsid w:val="00041B4A"/>
    <w:rsid w:val="00047F19"/>
    <w:rsid w:val="000511F1"/>
    <w:rsid w:val="00054D20"/>
    <w:rsid w:val="00057432"/>
    <w:rsid w:val="00061EDD"/>
    <w:rsid w:val="000629CF"/>
    <w:rsid w:val="00063C45"/>
    <w:rsid w:val="00063D72"/>
    <w:rsid w:val="000668C1"/>
    <w:rsid w:val="00066BCF"/>
    <w:rsid w:val="00070F5C"/>
    <w:rsid w:val="00081E29"/>
    <w:rsid w:val="00086EF7"/>
    <w:rsid w:val="00090520"/>
    <w:rsid w:val="00092918"/>
    <w:rsid w:val="00095B01"/>
    <w:rsid w:val="000A06D8"/>
    <w:rsid w:val="000A0CA4"/>
    <w:rsid w:val="000A2038"/>
    <w:rsid w:val="000A20C9"/>
    <w:rsid w:val="000A52E8"/>
    <w:rsid w:val="000B0ED8"/>
    <w:rsid w:val="000B1A7A"/>
    <w:rsid w:val="000B6EC5"/>
    <w:rsid w:val="000C0D9E"/>
    <w:rsid w:val="000D27F6"/>
    <w:rsid w:val="000D2DAA"/>
    <w:rsid w:val="000D715B"/>
    <w:rsid w:val="000E1F13"/>
    <w:rsid w:val="000E6486"/>
    <w:rsid w:val="000E6AF2"/>
    <w:rsid w:val="000F65A2"/>
    <w:rsid w:val="00100687"/>
    <w:rsid w:val="00102DBD"/>
    <w:rsid w:val="00102E6B"/>
    <w:rsid w:val="001046FA"/>
    <w:rsid w:val="0010713E"/>
    <w:rsid w:val="00110F2B"/>
    <w:rsid w:val="00111317"/>
    <w:rsid w:val="00113302"/>
    <w:rsid w:val="001143CD"/>
    <w:rsid w:val="00115A09"/>
    <w:rsid w:val="00121FB3"/>
    <w:rsid w:val="0012533E"/>
    <w:rsid w:val="0012587F"/>
    <w:rsid w:val="00130261"/>
    <w:rsid w:val="001351AF"/>
    <w:rsid w:val="0013642B"/>
    <w:rsid w:val="00137C0D"/>
    <w:rsid w:val="0014004C"/>
    <w:rsid w:val="00141309"/>
    <w:rsid w:val="001437E7"/>
    <w:rsid w:val="001444C1"/>
    <w:rsid w:val="00146D7E"/>
    <w:rsid w:val="00147E93"/>
    <w:rsid w:val="001505A5"/>
    <w:rsid w:val="0015077D"/>
    <w:rsid w:val="00152531"/>
    <w:rsid w:val="001536E5"/>
    <w:rsid w:val="00170020"/>
    <w:rsid w:val="00176475"/>
    <w:rsid w:val="00180C9C"/>
    <w:rsid w:val="00182D94"/>
    <w:rsid w:val="00190270"/>
    <w:rsid w:val="001947F0"/>
    <w:rsid w:val="001949FA"/>
    <w:rsid w:val="001A4F10"/>
    <w:rsid w:val="001A6067"/>
    <w:rsid w:val="001A64B4"/>
    <w:rsid w:val="001B09CC"/>
    <w:rsid w:val="001B220F"/>
    <w:rsid w:val="001B4751"/>
    <w:rsid w:val="001B4EE4"/>
    <w:rsid w:val="001C149F"/>
    <w:rsid w:val="001C2623"/>
    <w:rsid w:val="001C3B72"/>
    <w:rsid w:val="001D0BC7"/>
    <w:rsid w:val="001D215D"/>
    <w:rsid w:val="001D3EB4"/>
    <w:rsid w:val="001D529B"/>
    <w:rsid w:val="001E1226"/>
    <w:rsid w:val="001E1BD8"/>
    <w:rsid w:val="001E2E66"/>
    <w:rsid w:val="001E52FE"/>
    <w:rsid w:val="001F2971"/>
    <w:rsid w:val="001F2E61"/>
    <w:rsid w:val="001F57D4"/>
    <w:rsid w:val="001F5A02"/>
    <w:rsid w:val="00204FAF"/>
    <w:rsid w:val="00205A16"/>
    <w:rsid w:val="0022043D"/>
    <w:rsid w:val="002209F1"/>
    <w:rsid w:val="00232232"/>
    <w:rsid w:val="00237C45"/>
    <w:rsid w:val="00241BC8"/>
    <w:rsid w:val="00243DD3"/>
    <w:rsid w:val="00245064"/>
    <w:rsid w:val="0024715B"/>
    <w:rsid w:val="00250121"/>
    <w:rsid w:val="0025014A"/>
    <w:rsid w:val="002615B1"/>
    <w:rsid w:val="002629B6"/>
    <w:rsid w:val="002659DD"/>
    <w:rsid w:val="002667C4"/>
    <w:rsid w:val="002676BE"/>
    <w:rsid w:val="00270CD1"/>
    <w:rsid w:val="00271B09"/>
    <w:rsid w:val="002735D4"/>
    <w:rsid w:val="00273ECD"/>
    <w:rsid w:val="0027556C"/>
    <w:rsid w:val="00275F64"/>
    <w:rsid w:val="00282B5F"/>
    <w:rsid w:val="00291858"/>
    <w:rsid w:val="00291A31"/>
    <w:rsid w:val="00292016"/>
    <w:rsid w:val="00292D61"/>
    <w:rsid w:val="002A3936"/>
    <w:rsid w:val="002B343D"/>
    <w:rsid w:val="002B5D14"/>
    <w:rsid w:val="002B6D99"/>
    <w:rsid w:val="002C0D4D"/>
    <w:rsid w:val="002C287D"/>
    <w:rsid w:val="002C2FC5"/>
    <w:rsid w:val="002D2073"/>
    <w:rsid w:val="002D2B5C"/>
    <w:rsid w:val="002D4638"/>
    <w:rsid w:val="002D5A96"/>
    <w:rsid w:val="002E0CCD"/>
    <w:rsid w:val="002E2BBD"/>
    <w:rsid w:val="002E494F"/>
    <w:rsid w:val="002E5305"/>
    <w:rsid w:val="002F5F25"/>
    <w:rsid w:val="00300484"/>
    <w:rsid w:val="003032B4"/>
    <w:rsid w:val="00307979"/>
    <w:rsid w:val="00310114"/>
    <w:rsid w:val="003103C5"/>
    <w:rsid w:val="003105C8"/>
    <w:rsid w:val="00320FC0"/>
    <w:rsid w:val="003214F0"/>
    <w:rsid w:val="003218CA"/>
    <w:rsid w:val="00323799"/>
    <w:rsid w:val="00324101"/>
    <w:rsid w:val="0032700C"/>
    <w:rsid w:val="00327DFE"/>
    <w:rsid w:val="00330C9A"/>
    <w:rsid w:val="00331D2E"/>
    <w:rsid w:val="0033223E"/>
    <w:rsid w:val="003326F9"/>
    <w:rsid w:val="00336390"/>
    <w:rsid w:val="0034263E"/>
    <w:rsid w:val="00343802"/>
    <w:rsid w:val="003449E1"/>
    <w:rsid w:val="003462B8"/>
    <w:rsid w:val="00347039"/>
    <w:rsid w:val="003502F3"/>
    <w:rsid w:val="003517C9"/>
    <w:rsid w:val="0035291D"/>
    <w:rsid w:val="00355A3B"/>
    <w:rsid w:val="00363713"/>
    <w:rsid w:val="00370ABB"/>
    <w:rsid w:val="003714DB"/>
    <w:rsid w:val="00381063"/>
    <w:rsid w:val="00383863"/>
    <w:rsid w:val="00387192"/>
    <w:rsid w:val="003871B9"/>
    <w:rsid w:val="00387526"/>
    <w:rsid w:val="00387E58"/>
    <w:rsid w:val="00390ADF"/>
    <w:rsid w:val="00391AE2"/>
    <w:rsid w:val="00393410"/>
    <w:rsid w:val="00393D4D"/>
    <w:rsid w:val="00394CCC"/>
    <w:rsid w:val="003A13A2"/>
    <w:rsid w:val="003A241E"/>
    <w:rsid w:val="003B7CAD"/>
    <w:rsid w:val="003C12B3"/>
    <w:rsid w:val="003C48AB"/>
    <w:rsid w:val="003C5997"/>
    <w:rsid w:val="003C72D0"/>
    <w:rsid w:val="003E0C18"/>
    <w:rsid w:val="003E2713"/>
    <w:rsid w:val="003E43CB"/>
    <w:rsid w:val="003E4DDF"/>
    <w:rsid w:val="003F138F"/>
    <w:rsid w:val="003F18C9"/>
    <w:rsid w:val="003F30B7"/>
    <w:rsid w:val="003F506A"/>
    <w:rsid w:val="003F7690"/>
    <w:rsid w:val="0040227F"/>
    <w:rsid w:val="00404D93"/>
    <w:rsid w:val="00404E3F"/>
    <w:rsid w:val="004060BF"/>
    <w:rsid w:val="004124C8"/>
    <w:rsid w:val="004133C0"/>
    <w:rsid w:val="0041390D"/>
    <w:rsid w:val="00413B73"/>
    <w:rsid w:val="004219E5"/>
    <w:rsid w:val="004261EA"/>
    <w:rsid w:val="00447564"/>
    <w:rsid w:val="00451A78"/>
    <w:rsid w:val="0045326F"/>
    <w:rsid w:val="004539AB"/>
    <w:rsid w:val="0045460F"/>
    <w:rsid w:val="0045777F"/>
    <w:rsid w:val="00457C29"/>
    <w:rsid w:val="00461AE4"/>
    <w:rsid w:val="004630FF"/>
    <w:rsid w:val="00463960"/>
    <w:rsid w:val="00466DF8"/>
    <w:rsid w:val="00466F12"/>
    <w:rsid w:val="004713D0"/>
    <w:rsid w:val="00472148"/>
    <w:rsid w:val="00472EFC"/>
    <w:rsid w:val="004800B8"/>
    <w:rsid w:val="00482018"/>
    <w:rsid w:val="004836DE"/>
    <w:rsid w:val="00484008"/>
    <w:rsid w:val="00485AD0"/>
    <w:rsid w:val="004861CC"/>
    <w:rsid w:val="004919A6"/>
    <w:rsid w:val="00495B4B"/>
    <w:rsid w:val="004A3316"/>
    <w:rsid w:val="004A3AEF"/>
    <w:rsid w:val="004B4CA9"/>
    <w:rsid w:val="004C7EAF"/>
    <w:rsid w:val="004D134E"/>
    <w:rsid w:val="004D1613"/>
    <w:rsid w:val="004D35D8"/>
    <w:rsid w:val="004D6622"/>
    <w:rsid w:val="004E109C"/>
    <w:rsid w:val="004E178A"/>
    <w:rsid w:val="004E2346"/>
    <w:rsid w:val="004E3593"/>
    <w:rsid w:val="004E3D26"/>
    <w:rsid w:val="004E4BAB"/>
    <w:rsid w:val="004E4C7E"/>
    <w:rsid w:val="004F00CC"/>
    <w:rsid w:val="004F086D"/>
    <w:rsid w:val="004F368E"/>
    <w:rsid w:val="004F5A31"/>
    <w:rsid w:val="0050662B"/>
    <w:rsid w:val="00510ED6"/>
    <w:rsid w:val="00511EE5"/>
    <w:rsid w:val="00522B61"/>
    <w:rsid w:val="00522F51"/>
    <w:rsid w:val="0052520D"/>
    <w:rsid w:val="00526B1E"/>
    <w:rsid w:val="005336FF"/>
    <w:rsid w:val="00536720"/>
    <w:rsid w:val="0054046D"/>
    <w:rsid w:val="00540974"/>
    <w:rsid w:val="00543E35"/>
    <w:rsid w:val="00544C49"/>
    <w:rsid w:val="005450A9"/>
    <w:rsid w:val="00545F55"/>
    <w:rsid w:val="00547563"/>
    <w:rsid w:val="005627C7"/>
    <w:rsid w:val="00563EA7"/>
    <w:rsid w:val="00567298"/>
    <w:rsid w:val="0056748E"/>
    <w:rsid w:val="005705D4"/>
    <w:rsid w:val="005725C4"/>
    <w:rsid w:val="00574E7F"/>
    <w:rsid w:val="00580230"/>
    <w:rsid w:val="005817BE"/>
    <w:rsid w:val="0058196D"/>
    <w:rsid w:val="00590F18"/>
    <w:rsid w:val="00593667"/>
    <w:rsid w:val="00596AC0"/>
    <w:rsid w:val="00596D55"/>
    <w:rsid w:val="005A1D12"/>
    <w:rsid w:val="005A464D"/>
    <w:rsid w:val="005A7429"/>
    <w:rsid w:val="005B0933"/>
    <w:rsid w:val="005B3DD8"/>
    <w:rsid w:val="005C1DCA"/>
    <w:rsid w:val="005C6676"/>
    <w:rsid w:val="005C6730"/>
    <w:rsid w:val="005C75FE"/>
    <w:rsid w:val="005D65FB"/>
    <w:rsid w:val="005E0C4B"/>
    <w:rsid w:val="005E0D99"/>
    <w:rsid w:val="005E6058"/>
    <w:rsid w:val="005F3FA7"/>
    <w:rsid w:val="00600889"/>
    <w:rsid w:val="0060321D"/>
    <w:rsid w:val="00605F8B"/>
    <w:rsid w:val="00606C48"/>
    <w:rsid w:val="00610223"/>
    <w:rsid w:val="006103A2"/>
    <w:rsid w:val="0061287B"/>
    <w:rsid w:val="006152F6"/>
    <w:rsid w:val="00615A71"/>
    <w:rsid w:val="00622F72"/>
    <w:rsid w:val="0063141B"/>
    <w:rsid w:val="00633C53"/>
    <w:rsid w:val="006412ED"/>
    <w:rsid w:val="006422C7"/>
    <w:rsid w:val="00643AE6"/>
    <w:rsid w:val="00644297"/>
    <w:rsid w:val="00644FD5"/>
    <w:rsid w:val="006462E9"/>
    <w:rsid w:val="006465BC"/>
    <w:rsid w:val="0064794E"/>
    <w:rsid w:val="00652B2B"/>
    <w:rsid w:val="006560AD"/>
    <w:rsid w:val="006615F5"/>
    <w:rsid w:val="00661D5F"/>
    <w:rsid w:val="00662398"/>
    <w:rsid w:val="00665E3B"/>
    <w:rsid w:val="0066790A"/>
    <w:rsid w:val="00673EC4"/>
    <w:rsid w:val="00674035"/>
    <w:rsid w:val="00676244"/>
    <w:rsid w:val="006778C6"/>
    <w:rsid w:val="006802FC"/>
    <w:rsid w:val="00680F73"/>
    <w:rsid w:val="006851DD"/>
    <w:rsid w:val="00693AE3"/>
    <w:rsid w:val="00695170"/>
    <w:rsid w:val="006A0DE5"/>
    <w:rsid w:val="006A36BF"/>
    <w:rsid w:val="006A4763"/>
    <w:rsid w:val="006A49A9"/>
    <w:rsid w:val="006A7899"/>
    <w:rsid w:val="006B426D"/>
    <w:rsid w:val="006B57EE"/>
    <w:rsid w:val="006B58A2"/>
    <w:rsid w:val="006C1436"/>
    <w:rsid w:val="006C424E"/>
    <w:rsid w:val="006C4A6E"/>
    <w:rsid w:val="006C4E5F"/>
    <w:rsid w:val="006C6CA4"/>
    <w:rsid w:val="006C78DB"/>
    <w:rsid w:val="006D771F"/>
    <w:rsid w:val="006E1669"/>
    <w:rsid w:val="006E24B9"/>
    <w:rsid w:val="006F0AC8"/>
    <w:rsid w:val="006F1296"/>
    <w:rsid w:val="006F148B"/>
    <w:rsid w:val="006F69D5"/>
    <w:rsid w:val="007009E5"/>
    <w:rsid w:val="007048C4"/>
    <w:rsid w:val="0070514F"/>
    <w:rsid w:val="007053E4"/>
    <w:rsid w:val="00705A7E"/>
    <w:rsid w:val="007071C0"/>
    <w:rsid w:val="00707709"/>
    <w:rsid w:val="00710B91"/>
    <w:rsid w:val="00715984"/>
    <w:rsid w:val="007162C8"/>
    <w:rsid w:val="007209D3"/>
    <w:rsid w:val="007210BE"/>
    <w:rsid w:val="00724315"/>
    <w:rsid w:val="007261FD"/>
    <w:rsid w:val="00730A6A"/>
    <w:rsid w:val="007434F8"/>
    <w:rsid w:val="00751673"/>
    <w:rsid w:val="00752068"/>
    <w:rsid w:val="007520E9"/>
    <w:rsid w:val="00754773"/>
    <w:rsid w:val="007559B8"/>
    <w:rsid w:val="00757F9E"/>
    <w:rsid w:val="00762A82"/>
    <w:rsid w:val="007742AD"/>
    <w:rsid w:val="0078142C"/>
    <w:rsid w:val="007909E4"/>
    <w:rsid w:val="0079371F"/>
    <w:rsid w:val="00793CF9"/>
    <w:rsid w:val="007961C6"/>
    <w:rsid w:val="007973EB"/>
    <w:rsid w:val="007A04DE"/>
    <w:rsid w:val="007A668C"/>
    <w:rsid w:val="007A752B"/>
    <w:rsid w:val="007B30CC"/>
    <w:rsid w:val="007B3C81"/>
    <w:rsid w:val="007C327A"/>
    <w:rsid w:val="007C7104"/>
    <w:rsid w:val="007C713E"/>
    <w:rsid w:val="007E4A03"/>
    <w:rsid w:val="007E6DFA"/>
    <w:rsid w:val="007F0D48"/>
    <w:rsid w:val="007F1580"/>
    <w:rsid w:val="007F49C8"/>
    <w:rsid w:val="00804EF7"/>
    <w:rsid w:val="00821243"/>
    <w:rsid w:val="008228E0"/>
    <w:rsid w:val="0082435C"/>
    <w:rsid w:val="0082469C"/>
    <w:rsid w:val="008335C4"/>
    <w:rsid w:val="0083673B"/>
    <w:rsid w:val="00840D9D"/>
    <w:rsid w:val="008426B9"/>
    <w:rsid w:val="00844BBE"/>
    <w:rsid w:val="00855DAF"/>
    <w:rsid w:val="00863CC3"/>
    <w:rsid w:val="00864E9F"/>
    <w:rsid w:val="008658E9"/>
    <w:rsid w:val="00866079"/>
    <w:rsid w:val="00867047"/>
    <w:rsid w:val="008672DE"/>
    <w:rsid w:val="00870E67"/>
    <w:rsid w:val="00870FD1"/>
    <w:rsid w:val="00871F60"/>
    <w:rsid w:val="00872112"/>
    <w:rsid w:val="00874DA8"/>
    <w:rsid w:val="00875756"/>
    <w:rsid w:val="00880D3D"/>
    <w:rsid w:val="008811FE"/>
    <w:rsid w:val="00883F5A"/>
    <w:rsid w:val="00884A3B"/>
    <w:rsid w:val="00887263"/>
    <w:rsid w:val="008902B9"/>
    <w:rsid w:val="00891D55"/>
    <w:rsid w:val="00893391"/>
    <w:rsid w:val="00896393"/>
    <w:rsid w:val="008A0E82"/>
    <w:rsid w:val="008A27D1"/>
    <w:rsid w:val="008A5C38"/>
    <w:rsid w:val="008A6326"/>
    <w:rsid w:val="008A6945"/>
    <w:rsid w:val="008B1D2B"/>
    <w:rsid w:val="008B3075"/>
    <w:rsid w:val="008B67AE"/>
    <w:rsid w:val="008C63EC"/>
    <w:rsid w:val="008C68F5"/>
    <w:rsid w:val="008D753C"/>
    <w:rsid w:val="008E50A2"/>
    <w:rsid w:val="008F05E5"/>
    <w:rsid w:val="008F0CAB"/>
    <w:rsid w:val="008F249E"/>
    <w:rsid w:val="008F2C57"/>
    <w:rsid w:val="008F38F9"/>
    <w:rsid w:val="008F4EE9"/>
    <w:rsid w:val="008F5058"/>
    <w:rsid w:val="009007FE"/>
    <w:rsid w:val="00902CCB"/>
    <w:rsid w:val="00904EDF"/>
    <w:rsid w:val="0090757F"/>
    <w:rsid w:val="00910958"/>
    <w:rsid w:val="00912010"/>
    <w:rsid w:val="009121AB"/>
    <w:rsid w:val="009146A4"/>
    <w:rsid w:val="009230C6"/>
    <w:rsid w:val="00923B29"/>
    <w:rsid w:val="00923DEA"/>
    <w:rsid w:val="0092778E"/>
    <w:rsid w:val="00933794"/>
    <w:rsid w:val="00933922"/>
    <w:rsid w:val="009352FE"/>
    <w:rsid w:val="00935B62"/>
    <w:rsid w:val="009400D0"/>
    <w:rsid w:val="0094462E"/>
    <w:rsid w:val="00944D81"/>
    <w:rsid w:val="00945751"/>
    <w:rsid w:val="00950248"/>
    <w:rsid w:val="00950702"/>
    <w:rsid w:val="0095078E"/>
    <w:rsid w:val="00950AED"/>
    <w:rsid w:val="00950E4A"/>
    <w:rsid w:val="0095380A"/>
    <w:rsid w:val="009563B4"/>
    <w:rsid w:val="009735AE"/>
    <w:rsid w:val="00973F61"/>
    <w:rsid w:val="009814C9"/>
    <w:rsid w:val="00982408"/>
    <w:rsid w:val="0098348A"/>
    <w:rsid w:val="00983863"/>
    <w:rsid w:val="00985415"/>
    <w:rsid w:val="00986CA9"/>
    <w:rsid w:val="00987E6D"/>
    <w:rsid w:val="0099221E"/>
    <w:rsid w:val="009932FA"/>
    <w:rsid w:val="009936FC"/>
    <w:rsid w:val="00993FF3"/>
    <w:rsid w:val="00994168"/>
    <w:rsid w:val="009A1F04"/>
    <w:rsid w:val="009A6AC6"/>
    <w:rsid w:val="009B0222"/>
    <w:rsid w:val="009B1E46"/>
    <w:rsid w:val="009B2AE3"/>
    <w:rsid w:val="009B6EB7"/>
    <w:rsid w:val="009C275E"/>
    <w:rsid w:val="009C6488"/>
    <w:rsid w:val="009C7596"/>
    <w:rsid w:val="009D0924"/>
    <w:rsid w:val="009D2107"/>
    <w:rsid w:val="009D2C3B"/>
    <w:rsid w:val="009D3B7F"/>
    <w:rsid w:val="009D4937"/>
    <w:rsid w:val="009D4B3D"/>
    <w:rsid w:val="009D4C40"/>
    <w:rsid w:val="009E5473"/>
    <w:rsid w:val="009E737A"/>
    <w:rsid w:val="009E783C"/>
    <w:rsid w:val="009F088F"/>
    <w:rsid w:val="009F10E7"/>
    <w:rsid w:val="009F1279"/>
    <w:rsid w:val="009F3194"/>
    <w:rsid w:val="009F4DF8"/>
    <w:rsid w:val="00A00780"/>
    <w:rsid w:val="00A0515A"/>
    <w:rsid w:val="00A119E5"/>
    <w:rsid w:val="00A13FE9"/>
    <w:rsid w:val="00A15551"/>
    <w:rsid w:val="00A178B8"/>
    <w:rsid w:val="00A25438"/>
    <w:rsid w:val="00A26DC1"/>
    <w:rsid w:val="00A304A3"/>
    <w:rsid w:val="00A34D3F"/>
    <w:rsid w:val="00A34F99"/>
    <w:rsid w:val="00A40564"/>
    <w:rsid w:val="00A43863"/>
    <w:rsid w:val="00A51CD2"/>
    <w:rsid w:val="00A520C4"/>
    <w:rsid w:val="00A52145"/>
    <w:rsid w:val="00A53380"/>
    <w:rsid w:val="00A53401"/>
    <w:rsid w:val="00A5499F"/>
    <w:rsid w:val="00A55DD5"/>
    <w:rsid w:val="00A55E05"/>
    <w:rsid w:val="00A616E5"/>
    <w:rsid w:val="00A65A29"/>
    <w:rsid w:val="00A65B8C"/>
    <w:rsid w:val="00A67B8C"/>
    <w:rsid w:val="00A70DD5"/>
    <w:rsid w:val="00A716E7"/>
    <w:rsid w:val="00A725A0"/>
    <w:rsid w:val="00A73838"/>
    <w:rsid w:val="00A76435"/>
    <w:rsid w:val="00A83AF2"/>
    <w:rsid w:val="00A91245"/>
    <w:rsid w:val="00A93EDD"/>
    <w:rsid w:val="00A97B09"/>
    <w:rsid w:val="00AA4BD7"/>
    <w:rsid w:val="00AB0C7E"/>
    <w:rsid w:val="00AB1907"/>
    <w:rsid w:val="00AC497A"/>
    <w:rsid w:val="00AC6B7A"/>
    <w:rsid w:val="00AD40CC"/>
    <w:rsid w:val="00AE07BF"/>
    <w:rsid w:val="00AE1B0C"/>
    <w:rsid w:val="00AE31C5"/>
    <w:rsid w:val="00AE6D0F"/>
    <w:rsid w:val="00AE70B9"/>
    <w:rsid w:val="00AF1F9D"/>
    <w:rsid w:val="00AF242F"/>
    <w:rsid w:val="00AF2C2B"/>
    <w:rsid w:val="00B06AF2"/>
    <w:rsid w:val="00B14FC3"/>
    <w:rsid w:val="00B16958"/>
    <w:rsid w:val="00B21594"/>
    <w:rsid w:val="00B21729"/>
    <w:rsid w:val="00B22F3E"/>
    <w:rsid w:val="00B23A83"/>
    <w:rsid w:val="00B26A09"/>
    <w:rsid w:val="00B27F26"/>
    <w:rsid w:val="00B30150"/>
    <w:rsid w:val="00B32B80"/>
    <w:rsid w:val="00B37E35"/>
    <w:rsid w:val="00B44E80"/>
    <w:rsid w:val="00B50409"/>
    <w:rsid w:val="00B54F88"/>
    <w:rsid w:val="00B56592"/>
    <w:rsid w:val="00B63CD3"/>
    <w:rsid w:val="00B71A38"/>
    <w:rsid w:val="00B725FD"/>
    <w:rsid w:val="00B7364A"/>
    <w:rsid w:val="00B73E82"/>
    <w:rsid w:val="00B846B6"/>
    <w:rsid w:val="00B858DF"/>
    <w:rsid w:val="00B86794"/>
    <w:rsid w:val="00B917A5"/>
    <w:rsid w:val="00B93887"/>
    <w:rsid w:val="00B9757A"/>
    <w:rsid w:val="00B97BED"/>
    <w:rsid w:val="00BA605B"/>
    <w:rsid w:val="00BA63B1"/>
    <w:rsid w:val="00BB03F5"/>
    <w:rsid w:val="00BB13DE"/>
    <w:rsid w:val="00BB1F0D"/>
    <w:rsid w:val="00BB5682"/>
    <w:rsid w:val="00BC22A5"/>
    <w:rsid w:val="00BC3523"/>
    <w:rsid w:val="00BD394D"/>
    <w:rsid w:val="00BD769F"/>
    <w:rsid w:val="00BE36B6"/>
    <w:rsid w:val="00BF1E10"/>
    <w:rsid w:val="00BF2DDE"/>
    <w:rsid w:val="00BF6281"/>
    <w:rsid w:val="00BF6304"/>
    <w:rsid w:val="00BF7858"/>
    <w:rsid w:val="00C045DF"/>
    <w:rsid w:val="00C05A55"/>
    <w:rsid w:val="00C06D9A"/>
    <w:rsid w:val="00C0729F"/>
    <w:rsid w:val="00C11A26"/>
    <w:rsid w:val="00C153E4"/>
    <w:rsid w:val="00C158E2"/>
    <w:rsid w:val="00C15E97"/>
    <w:rsid w:val="00C17C9B"/>
    <w:rsid w:val="00C31DAB"/>
    <w:rsid w:val="00C31E99"/>
    <w:rsid w:val="00C34AB7"/>
    <w:rsid w:val="00C37BB1"/>
    <w:rsid w:val="00C37CE6"/>
    <w:rsid w:val="00C4133A"/>
    <w:rsid w:val="00C41D56"/>
    <w:rsid w:val="00C428FC"/>
    <w:rsid w:val="00C43240"/>
    <w:rsid w:val="00C432B3"/>
    <w:rsid w:val="00C469E2"/>
    <w:rsid w:val="00C51A2E"/>
    <w:rsid w:val="00C52031"/>
    <w:rsid w:val="00C55FEB"/>
    <w:rsid w:val="00C57B7B"/>
    <w:rsid w:val="00C61019"/>
    <w:rsid w:val="00C63467"/>
    <w:rsid w:val="00C648F7"/>
    <w:rsid w:val="00C65BB6"/>
    <w:rsid w:val="00C71779"/>
    <w:rsid w:val="00C73F4D"/>
    <w:rsid w:val="00C7528B"/>
    <w:rsid w:val="00C7578E"/>
    <w:rsid w:val="00C770D4"/>
    <w:rsid w:val="00C85147"/>
    <w:rsid w:val="00C862B4"/>
    <w:rsid w:val="00C863A2"/>
    <w:rsid w:val="00C96B72"/>
    <w:rsid w:val="00CA32DD"/>
    <w:rsid w:val="00CA63F8"/>
    <w:rsid w:val="00CB0E65"/>
    <w:rsid w:val="00CB1AEA"/>
    <w:rsid w:val="00CB2635"/>
    <w:rsid w:val="00CB59A1"/>
    <w:rsid w:val="00CC16B4"/>
    <w:rsid w:val="00CC32D4"/>
    <w:rsid w:val="00CC52AF"/>
    <w:rsid w:val="00CC7342"/>
    <w:rsid w:val="00CD1441"/>
    <w:rsid w:val="00CD2CAA"/>
    <w:rsid w:val="00CD2DDB"/>
    <w:rsid w:val="00CD52EE"/>
    <w:rsid w:val="00CD6199"/>
    <w:rsid w:val="00CD7A01"/>
    <w:rsid w:val="00CE1734"/>
    <w:rsid w:val="00CE3B6D"/>
    <w:rsid w:val="00CF0931"/>
    <w:rsid w:val="00CF459D"/>
    <w:rsid w:val="00CF4C32"/>
    <w:rsid w:val="00CF525C"/>
    <w:rsid w:val="00D00CD7"/>
    <w:rsid w:val="00D05734"/>
    <w:rsid w:val="00D11DC6"/>
    <w:rsid w:val="00D20F12"/>
    <w:rsid w:val="00D21EBC"/>
    <w:rsid w:val="00D23CC9"/>
    <w:rsid w:val="00D25D84"/>
    <w:rsid w:val="00D33A50"/>
    <w:rsid w:val="00D33C48"/>
    <w:rsid w:val="00D356A7"/>
    <w:rsid w:val="00D43F63"/>
    <w:rsid w:val="00D468C8"/>
    <w:rsid w:val="00D53EAB"/>
    <w:rsid w:val="00D567B3"/>
    <w:rsid w:val="00D56AA7"/>
    <w:rsid w:val="00D61B7F"/>
    <w:rsid w:val="00D63932"/>
    <w:rsid w:val="00D64469"/>
    <w:rsid w:val="00D652D0"/>
    <w:rsid w:val="00D67D3E"/>
    <w:rsid w:val="00D71052"/>
    <w:rsid w:val="00D715E2"/>
    <w:rsid w:val="00D71B9A"/>
    <w:rsid w:val="00D7516E"/>
    <w:rsid w:val="00D76FAD"/>
    <w:rsid w:val="00D84405"/>
    <w:rsid w:val="00D86BB1"/>
    <w:rsid w:val="00D879A6"/>
    <w:rsid w:val="00D90DAC"/>
    <w:rsid w:val="00D954BB"/>
    <w:rsid w:val="00D97FEE"/>
    <w:rsid w:val="00DA00E8"/>
    <w:rsid w:val="00DA014D"/>
    <w:rsid w:val="00DA29F7"/>
    <w:rsid w:val="00DA6B6A"/>
    <w:rsid w:val="00DB1E7E"/>
    <w:rsid w:val="00DB43F0"/>
    <w:rsid w:val="00DC1773"/>
    <w:rsid w:val="00DC267F"/>
    <w:rsid w:val="00DC72D3"/>
    <w:rsid w:val="00DC7A3C"/>
    <w:rsid w:val="00DC7EF3"/>
    <w:rsid w:val="00DD2223"/>
    <w:rsid w:val="00DD603D"/>
    <w:rsid w:val="00DE0575"/>
    <w:rsid w:val="00DE0687"/>
    <w:rsid w:val="00DE0D24"/>
    <w:rsid w:val="00DE3C3C"/>
    <w:rsid w:val="00DE4803"/>
    <w:rsid w:val="00DE72BB"/>
    <w:rsid w:val="00DF31AA"/>
    <w:rsid w:val="00DF44CA"/>
    <w:rsid w:val="00DF669C"/>
    <w:rsid w:val="00E01F00"/>
    <w:rsid w:val="00E13B41"/>
    <w:rsid w:val="00E1423B"/>
    <w:rsid w:val="00E221B6"/>
    <w:rsid w:val="00E23F80"/>
    <w:rsid w:val="00E24779"/>
    <w:rsid w:val="00E248AF"/>
    <w:rsid w:val="00E24E62"/>
    <w:rsid w:val="00E27823"/>
    <w:rsid w:val="00E27C9B"/>
    <w:rsid w:val="00E326BC"/>
    <w:rsid w:val="00E32C35"/>
    <w:rsid w:val="00E32C9A"/>
    <w:rsid w:val="00E34867"/>
    <w:rsid w:val="00E354AA"/>
    <w:rsid w:val="00E46D75"/>
    <w:rsid w:val="00E51F0B"/>
    <w:rsid w:val="00E576C3"/>
    <w:rsid w:val="00E62163"/>
    <w:rsid w:val="00E75111"/>
    <w:rsid w:val="00E7512C"/>
    <w:rsid w:val="00E86A45"/>
    <w:rsid w:val="00E90543"/>
    <w:rsid w:val="00E9510F"/>
    <w:rsid w:val="00E97CAD"/>
    <w:rsid w:val="00EA0E73"/>
    <w:rsid w:val="00EA291C"/>
    <w:rsid w:val="00EA530A"/>
    <w:rsid w:val="00EA612E"/>
    <w:rsid w:val="00EB2FC6"/>
    <w:rsid w:val="00EB3EDC"/>
    <w:rsid w:val="00EC0771"/>
    <w:rsid w:val="00EC1322"/>
    <w:rsid w:val="00EC208A"/>
    <w:rsid w:val="00EC37CB"/>
    <w:rsid w:val="00EC6BA9"/>
    <w:rsid w:val="00ED0772"/>
    <w:rsid w:val="00ED1BAC"/>
    <w:rsid w:val="00ED62B9"/>
    <w:rsid w:val="00ED7FA2"/>
    <w:rsid w:val="00EE01E5"/>
    <w:rsid w:val="00EE03AB"/>
    <w:rsid w:val="00EE1A3D"/>
    <w:rsid w:val="00EE1CC4"/>
    <w:rsid w:val="00EE1D90"/>
    <w:rsid w:val="00EE32E7"/>
    <w:rsid w:val="00EE3885"/>
    <w:rsid w:val="00EE5B45"/>
    <w:rsid w:val="00EE6FD0"/>
    <w:rsid w:val="00F010AF"/>
    <w:rsid w:val="00F026D1"/>
    <w:rsid w:val="00F04293"/>
    <w:rsid w:val="00F218FD"/>
    <w:rsid w:val="00F22AEF"/>
    <w:rsid w:val="00F30856"/>
    <w:rsid w:val="00F31650"/>
    <w:rsid w:val="00F32192"/>
    <w:rsid w:val="00F3293B"/>
    <w:rsid w:val="00F32C98"/>
    <w:rsid w:val="00F45A58"/>
    <w:rsid w:val="00F54180"/>
    <w:rsid w:val="00F5771B"/>
    <w:rsid w:val="00F6335D"/>
    <w:rsid w:val="00F66A47"/>
    <w:rsid w:val="00F67267"/>
    <w:rsid w:val="00F67448"/>
    <w:rsid w:val="00F67CD2"/>
    <w:rsid w:val="00F77FF0"/>
    <w:rsid w:val="00F8068E"/>
    <w:rsid w:val="00F822D0"/>
    <w:rsid w:val="00F85801"/>
    <w:rsid w:val="00F87153"/>
    <w:rsid w:val="00F90435"/>
    <w:rsid w:val="00F922AD"/>
    <w:rsid w:val="00F964C6"/>
    <w:rsid w:val="00FA2223"/>
    <w:rsid w:val="00FB2AD5"/>
    <w:rsid w:val="00FB3DD0"/>
    <w:rsid w:val="00FB5D19"/>
    <w:rsid w:val="00FB602D"/>
    <w:rsid w:val="00FB67D4"/>
    <w:rsid w:val="00FB6E74"/>
    <w:rsid w:val="00FC0024"/>
    <w:rsid w:val="00FC4EBF"/>
    <w:rsid w:val="00FC4F4D"/>
    <w:rsid w:val="00FC621C"/>
    <w:rsid w:val="00FE2BC5"/>
    <w:rsid w:val="00FE6010"/>
    <w:rsid w:val="00FE6621"/>
    <w:rsid w:val="00FF0EE5"/>
    <w:rsid w:val="00FF2F6C"/>
    <w:rsid w:val="00FF5C8E"/>
    <w:rsid w:val="00FF61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1015E4E"/>
  <w15:chartTrackingRefBased/>
  <w15:docId w15:val="{4EEBC958-E17E-4C8E-BB1A-53C250E5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b/>
      <w:bCs/>
      <w:sz w:val="28"/>
      <w:szCs w:val="28"/>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paragraph" w:styleId="Nadpis6">
    <w:name w:val="heading 6"/>
    <w:basedOn w:val="Normln"/>
    <w:next w:val="Normln"/>
    <w:qFormat/>
    <w:pPr>
      <w:numPr>
        <w:ilvl w:val="5"/>
        <w:numId w:val="1"/>
      </w:numPr>
      <w:spacing w:before="240" w:after="60"/>
      <w:outlineLvl w:val="5"/>
    </w:pPr>
    <w:rPr>
      <w:b/>
      <w:bCs/>
      <w:sz w:val="22"/>
      <w:szCs w:val="22"/>
    </w:rPr>
  </w:style>
  <w:style w:type="paragraph" w:styleId="Nadpis7">
    <w:name w:val="heading 7"/>
    <w:basedOn w:val="Normln"/>
    <w:next w:val="Normln"/>
    <w:qFormat/>
    <w:pPr>
      <w:numPr>
        <w:ilvl w:val="6"/>
        <w:numId w:val="1"/>
      </w:numPr>
      <w:spacing w:before="240" w:after="60"/>
      <w:outlineLvl w:val="6"/>
    </w:pPr>
  </w:style>
  <w:style w:type="paragraph" w:styleId="Nadpis8">
    <w:name w:val="heading 8"/>
    <w:basedOn w:val="Normln"/>
    <w:next w:val="Normln"/>
    <w:qFormat/>
    <w:pPr>
      <w:numPr>
        <w:ilvl w:val="7"/>
        <w:numId w:val="1"/>
      </w:numPr>
      <w:spacing w:before="240" w:after="60"/>
      <w:outlineLvl w:val="7"/>
    </w:pPr>
    <w:rPr>
      <w:i/>
      <w:iCs/>
    </w:r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
    <w:name w:val="Základní text~"/>
    <w:basedOn w:val="Normln"/>
    <w:pPr>
      <w:widowControl w:val="0"/>
      <w:spacing w:line="288" w:lineRule="auto"/>
    </w:pPr>
    <w:rPr>
      <w:rFonts w:ascii="Arial" w:hAnsi="Arial"/>
      <w:szCs w:val="20"/>
    </w:rPr>
  </w:style>
  <w:style w:type="paragraph" w:customStyle="1" w:styleId="Zkladntext0">
    <w:name w:val="Základní text~~~~"/>
    <w:basedOn w:val="Normln"/>
    <w:pPr>
      <w:widowControl w:val="0"/>
      <w:spacing w:line="288" w:lineRule="auto"/>
    </w:pPr>
    <w:rPr>
      <w:rFonts w:ascii="Arial" w:hAnsi="Arial"/>
      <w:szCs w:val="20"/>
    </w:rPr>
  </w:style>
  <w:style w:type="paragraph" w:customStyle="1" w:styleId="Normln0">
    <w:name w:val="Normální~"/>
    <w:basedOn w:val="Normln"/>
    <w:link w:val="NormlnChar"/>
    <w:pPr>
      <w:widowControl w:val="0"/>
      <w:spacing w:line="288" w:lineRule="auto"/>
    </w:pPr>
    <w:rPr>
      <w:rFonts w:ascii="Arial" w:hAnsi="Arial"/>
      <w:szCs w:val="20"/>
    </w:rPr>
  </w:style>
  <w:style w:type="character" w:customStyle="1" w:styleId="NormlnChar">
    <w:name w:val="Normální~ Char"/>
    <w:link w:val="Normln0"/>
    <w:rPr>
      <w:rFonts w:ascii="Arial" w:hAnsi="Arial"/>
      <w:sz w:val="24"/>
      <w:lang w:val="cs-CZ" w:eastAsia="cs-CZ" w:bidi="ar-SA"/>
    </w:rPr>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Zkladntext1">
    <w:name w:val="Základní text~~"/>
    <w:basedOn w:val="Normln"/>
    <w:link w:val="ZkladntextChar"/>
    <w:pPr>
      <w:widowControl w:val="0"/>
      <w:spacing w:line="288" w:lineRule="auto"/>
    </w:pPr>
    <w:rPr>
      <w:rFonts w:ascii="Arial" w:hAnsi="Arial"/>
      <w:szCs w:val="20"/>
    </w:rPr>
  </w:style>
  <w:style w:type="character" w:customStyle="1" w:styleId="ZkladntextChar">
    <w:name w:val="Základní text~~ Char"/>
    <w:link w:val="Zkladntext1"/>
    <w:rPr>
      <w:rFonts w:ascii="Arial" w:hAnsi="Arial"/>
      <w:sz w:val="24"/>
      <w:lang w:val="cs-CZ" w:eastAsia="cs-CZ" w:bidi="ar-SA"/>
    </w:rPr>
  </w:style>
  <w:style w:type="paragraph" w:customStyle="1" w:styleId="Normal">
    <w:name w:val="[Normal]"/>
    <w:pPr>
      <w:autoSpaceDE w:val="0"/>
      <w:autoSpaceDN w:val="0"/>
      <w:adjustRightInd w:val="0"/>
    </w:pPr>
    <w:rPr>
      <w:rFonts w:ascii="Arial" w:hAnsi="Arial" w:cs="Arial"/>
      <w:sz w:val="24"/>
      <w:szCs w:val="24"/>
    </w:rPr>
  </w:style>
  <w:style w:type="paragraph" w:styleId="Zkladntext2">
    <w:name w:val="Body Text"/>
    <w:basedOn w:val="Normln"/>
    <w:rPr>
      <w:rFonts w:ascii="Arial" w:hAnsi="Arial"/>
      <w:szCs w:val="20"/>
    </w:rPr>
  </w:style>
  <w:style w:type="paragraph" w:customStyle="1" w:styleId="Zkladntext3">
    <w:name w:val="Základní text~~~"/>
    <w:basedOn w:val="Normln"/>
    <w:pPr>
      <w:widowControl w:val="0"/>
      <w:spacing w:line="288" w:lineRule="auto"/>
    </w:pPr>
    <w:rPr>
      <w:rFonts w:ascii="Arial" w:hAnsi="Arial"/>
      <w:szCs w:val="20"/>
    </w:r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pPr>
      <w:ind w:left="708"/>
    </w:pPr>
  </w:style>
  <w:style w:type="paragraph" w:styleId="Revize">
    <w:name w:val="Revision"/>
    <w:hidden/>
    <w:uiPriority w:val="99"/>
    <w:semiHidden/>
    <w:rPr>
      <w:sz w:val="24"/>
      <w:szCs w:val="24"/>
    </w:rPr>
  </w:style>
  <w:style w:type="character" w:customStyle="1" w:styleId="TextkomenteChar">
    <w:name w:val="Text komentáře Char"/>
    <w:link w:val="Textkomente"/>
    <w:rsid w:val="001A6067"/>
  </w:style>
  <w:style w:type="paragraph" w:customStyle="1" w:styleId="Style">
    <w:name w:val="Style"/>
    <w:uiPriority w:val="99"/>
    <w:rsid w:val="008426B9"/>
    <w:pPr>
      <w:widowControl w:val="0"/>
      <w:autoSpaceDE w:val="0"/>
      <w:autoSpaceDN w:val="0"/>
      <w:adjustRightInd w:val="0"/>
    </w:pPr>
    <w:rPr>
      <w:rFonts w:ascii="Arial" w:eastAsia="MS Mincho" w:hAnsi="Arial" w:cs="Arial"/>
      <w:sz w:val="24"/>
      <w:szCs w:val="24"/>
      <w:lang w:val="en-US" w:eastAsia="en-US"/>
    </w:rPr>
  </w:style>
  <w:style w:type="character" w:customStyle="1" w:styleId="Nevyeenzmnka1">
    <w:name w:val="Nevyřešená zmínka1"/>
    <w:uiPriority w:val="99"/>
    <w:semiHidden/>
    <w:unhideWhenUsed/>
    <w:rsid w:val="003517C9"/>
    <w:rPr>
      <w:color w:val="605E5C"/>
      <w:shd w:val="clear" w:color="auto" w:fill="E1DFDD"/>
    </w:rPr>
  </w:style>
  <w:style w:type="character" w:styleId="Nevyeenzmnka">
    <w:name w:val="Unresolved Mention"/>
    <w:basedOn w:val="Standardnpsmoodstavce"/>
    <w:uiPriority w:val="99"/>
    <w:semiHidden/>
    <w:unhideWhenUsed/>
    <w:rsid w:val="001351AF"/>
    <w:rPr>
      <w:color w:val="605E5C"/>
      <w:shd w:val="clear" w:color="auto" w:fill="E1DFDD"/>
    </w:rPr>
  </w:style>
  <w:style w:type="paragraph" w:customStyle="1" w:styleId="Default">
    <w:name w:val="Default"/>
    <w:basedOn w:val="Normln"/>
    <w:rsid w:val="001351AF"/>
    <w:pPr>
      <w:autoSpaceDE w:val="0"/>
      <w:autoSpaceDN w:val="0"/>
    </w:pPr>
    <w:rPr>
      <w:rFonts w:ascii="Arial" w:eastAsiaTheme="minorHAnsi" w:hAnsi="Arial" w:cs="Arial"/>
      <w:color w:val="000000"/>
    </w:rPr>
  </w:style>
  <w:style w:type="paragraph" w:styleId="Zkladntextodsazen">
    <w:name w:val="Body Text Indent"/>
    <w:basedOn w:val="Normln"/>
    <w:link w:val="ZkladntextodsazenChar"/>
    <w:rsid w:val="00C863A2"/>
    <w:pPr>
      <w:spacing w:after="120"/>
      <w:ind w:left="283"/>
    </w:pPr>
  </w:style>
  <w:style w:type="character" w:customStyle="1" w:styleId="ZkladntextodsazenChar">
    <w:name w:val="Základní text odsazený Char"/>
    <w:basedOn w:val="Standardnpsmoodstavce"/>
    <w:link w:val="Zkladntextodsazen"/>
    <w:rsid w:val="00C863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866">
      <w:bodyDiv w:val="1"/>
      <w:marLeft w:val="0"/>
      <w:marRight w:val="0"/>
      <w:marTop w:val="0"/>
      <w:marBottom w:val="0"/>
      <w:divBdr>
        <w:top w:val="none" w:sz="0" w:space="0" w:color="auto"/>
        <w:left w:val="none" w:sz="0" w:space="0" w:color="auto"/>
        <w:bottom w:val="none" w:sz="0" w:space="0" w:color="auto"/>
        <w:right w:val="none" w:sz="0" w:space="0" w:color="auto"/>
      </w:divBdr>
    </w:div>
    <w:div w:id="137185033">
      <w:bodyDiv w:val="1"/>
      <w:marLeft w:val="0"/>
      <w:marRight w:val="0"/>
      <w:marTop w:val="0"/>
      <w:marBottom w:val="0"/>
      <w:divBdr>
        <w:top w:val="none" w:sz="0" w:space="0" w:color="auto"/>
        <w:left w:val="none" w:sz="0" w:space="0" w:color="auto"/>
        <w:bottom w:val="none" w:sz="0" w:space="0" w:color="auto"/>
        <w:right w:val="none" w:sz="0" w:space="0" w:color="auto"/>
      </w:divBdr>
    </w:div>
    <w:div w:id="166797724">
      <w:bodyDiv w:val="1"/>
      <w:marLeft w:val="0"/>
      <w:marRight w:val="0"/>
      <w:marTop w:val="0"/>
      <w:marBottom w:val="0"/>
      <w:divBdr>
        <w:top w:val="none" w:sz="0" w:space="0" w:color="auto"/>
        <w:left w:val="none" w:sz="0" w:space="0" w:color="auto"/>
        <w:bottom w:val="none" w:sz="0" w:space="0" w:color="auto"/>
        <w:right w:val="none" w:sz="0" w:space="0" w:color="auto"/>
      </w:divBdr>
    </w:div>
    <w:div w:id="199441790">
      <w:bodyDiv w:val="1"/>
      <w:marLeft w:val="0"/>
      <w:marRight w:val="0"/>
      <w:marTop w:val="0"/>
      <w:marBottom w:val="0"/>
      <w:divBdr>
        <w:top w:val="none" w:sz="0" w:space="0" w:color="auto"/>
        <w:left w:val="none" w:sz="0" w:space="0" w:color="auto"/>
        <w:bottom w:val="none" w:sz="0" w:space="0" w:color="auto"/>
        <w:right w:val="none" w:sz="0" w:space="0" w:color="auto"/>
      </w:divBdr>
    </w:div>
    <w:div w:id="222570626">
      <w:bodyDiv w:val="1"/>
      <w:marLeft w:val="0"/>
      <w:marRight w:val="0"/>
      <w:marTop w:val="0"/>
      <w:marBottom w:val="0"/>
      <w:divBdr>
        <w:top w:val="none" w:sz="0" w:space="0" w:color="auto"/>
        <w:left w:val="none" w:sz="0" w:space="0" w:color="auto"/>
        <w:bottom w:val="none" w:sz="0" w:space="0" w:color="auto"/>
        <w:right w:val="none" w:sz="0" w:space="0" w:color="auto"/>
      </w:divBdr>
    </w:div>
    <w:div w:id="245893014">
      <w:bodyDiv w:val="1"/>
      <w:marLeft w:val="0"/>
      <w:marRight w:val="0"/>
      <w:marTop w:val="0"/>
      <w:marBottom w:val="0"/>
      <w:divBdr>
        <w:top w:val="none" w:sz="0" w:space="0" w:color="auto"/>
        <w:left w:val="none" w:sz="0" w:space="0" w:color="auto"/>
        <w:bottom w:val="none" w:sz="0" w:space="0" w:color="auto"/>
        <w:right w:val="none" w:sz="0" w:space="0" w:color="auto"/>
      </w:divBdr>
    </w:div>
    <w:div w:id="271786618">
      <w:bodyDiv w:val="1"/>
      <w:marLeft w:val="0"/>
      <w:marRight w:val="0"/>
      <w:marTop w:val="0"/>
      <w:marBottom w:val="0"/>
      <w:divBdr>
        <w:top w:val="none" w:sz="0" w:space="0" w:color="auto"/>
        <w:left w:val="none" w:sz="0" w:space="0" w:color="auto"/>
        <w:bottom w:val="none" w:sz="0" w:space="0" w:color="auto"/>
        <w:right w:val="none" w:sz="0" w:space="0" w:color="auto"/>
      </w:divBdr>
    </w:div>
    <w:div w:id="344866413">
      <w:bodyDiv w:val="1"/>
      <w:marLeft w:val="0"/>
      <w:marRight w:val="0"/>
      <w:marTop w:val="0"/>
      <w:marBottom w:val="0"/>
      <w:divBdr>
        <w:top w:val="none" w:sz="0" w:space="0" w:color="auto"/>
        <w:left w:val="none" w:sz="0" w:space="0" w:color="auto"/>
        <w:bottom w:val="none" w:sz="0" w:space="0" w:color="auto"/>
        <w:right w:val="none" w:sz="0" w:space="0" w:color="auto"/>
      </w:divBdr>
    </w:div>
    <w:div w:id="528875698">
      <w:bodyDiv w:val="1"/>
      <w:marLeft w:val="0"/>
      <w:marRight w:val="0"/>
      <w:marTop w:val="0"/>
      <w:marBottom w:val="0"/>
      <w:divBdr>
        <w:top w:val="none" w:sz="0" w:space="0" w:color="auto"/>
        <w:left w:val="none" w:sz="0" w:space="0" w:color="auto"/>
        <w:bottom w:val="none" w:sz="0" w:space="0" w:color="auto"/>
        <w:right w:val="none" w:sz="0" w:space="0" w:color="auto"/>
      </w:divBdr>
    </w:div>
    <w:div w:id="587924889">
      <w:bodyDiv w:val="1"/>
      <w:marLeft w:val="0"/>
      <w:marRight w:val="0"/>
      <w:marTop w:val="0"/>
      <w:marBottom w:val="0"/>
      <w:divBdr>
        <w:top w:val="none" w:sz="0" w:space="0" w:color="auto"/>
        <w:left w:val="none" w:sz="0" w:space="0" w:color="auto"/>
        <w:bottom w:val="none" w:sz="0" w:space="0" w:color="auto"/>
        <w:right w:val="none" w:sz="0" w:space="0" w:color="auto"/>
      </w:divBdr>
    </w:div>
    <w:div w:id="633172505">
      <w:bodyDiv w:val="1"/>
      <w:marLeft w:val="0"/>
      <w:marRight w:val="0"/>
      <w:marTop w:val="0"/>
      <w:marBottom w:val="0"/>
      <w:divBdr>
        <w:top w:val="none" w:sz="0" w:space="0" w:color="auto"/>
        <w:left w:val="none" w:sz="0" w:space="0" w:color="auto"/>
        <w:bottom w:val="none" w:sz="0" w:space="0" w:color="auto"/>
        <w:right w:val="none" w:sz="0" w:space="0" w:color="auto"/>
      </w:divBdr>
    </w:div>
    <w:div w:id="687217995">
      <w:bodyDiv w:val="1"/>
      <w:marLeft w:val="0"/>
      <w:marRight w:val="0"/>
      <w:marTop w:val="0"/>
      <w:marBottom w:val="0"/>
      <w:divBdr>
        <w:top w:val="none" w:sz="0" w:space="0" w:color="auto"/>
        <w:left w:val="none" w:sz="0" w:space="0" w:color="auto"/>
        <w:bottom w:val="none" w:sz="0" w:space="0" w:color="auto"/>
        <w:right w:val="none" w:sz="0" w:space="0" w:color="auto"/>
      </w:divBdr>
    </w:div>
    <w:div w:id="754283005">
      <w:bodyDiv w:val="1"/>
      <w:marLeft w:val="0"/>
      <w:marRight w:val="0"/>
      <w:marTop w:val="0"/>
      <w:marBottom w:val="0"/>
      <w:divBdr>
        <w:top w:val="none" w:sz="0" w:space="0" w:color="auto"/>
        <w:left w:val="none" w:sz="0" w:space="0" w:color="auto"/>
        <w:bottom w:val="none" w:sz="0" w:space="0" w:color="auto"/>
        <w:right w:val="none" w:sz="0" w:space="0" w:color="auto"/>
      </w:divBdr>
    </w:div>
    <w:div w:id="767309405">
      <w:bodyDiv w:val="1"/>
      <w:marLeft w:val="0"/>
      <w:marRight w:val="0"/>
      <w:marTop w:val="0"/>
      <w:marBottom w:val="0"/>
      <w:divBdr>
        <w:top w:val="none" w:sz="0" w:space="0" w:color="auto"/>
        <w:left w:val="none" w:sz="0" w:space="0" w:color="auto"/>
        <w:bottom w:val="none" w:sz="0" w:space="0" w:color="auto"/>
        <w:right w:val="none" w:sz="0" w:space="0" w:color="auto"/>
      </w:divBdr>
    </w:div>
    <w:div w:id="886378079">
      <w:bodyDiv w:val="1"/>
      <w:marLeft w:val="0"/>
      <w:marRight w:val="0"/>
      <w:marTop w:val="0"/>
      <w:marBottom w:val="0"/>
      <w:divBdr>
        <w:top w:val="none" w:sz="0" w:space="0" w:color="auto"/>
        <w:left w:val="none" w:sz="0" w:space="0" w:color="auto"/>
        <w:bottom w:val="none" w:sz="0" w:space="0" w:color="auto"/>
        <w:right w:val="none" w:sz="0" w:space="0" w:color="auto"/>
      </w:divBdr>
    </w:div>
    <w:div w:id="951060719">
      <w:bodyDiv w:val="1"/>
      <w:marLeft w:val="0"/>
      <w:marRight w:val="0"/>
      <w:marTop w:val="0"/>
      <w:marBottom w:val="0"/>
      <w:divBdr>
        <w:top w:val="none" w:sz="0" w:space="0" w:color="auto"/>
        <w:left w:val="none" w:sz="0" w:space="0" w:color="auto"/>
        <w:bottom w:val="none" w:sz="0" w:space="0" w:color="auto"/>
        <w:right w:val="none" w:sz="0" w:space="0" w:color="auto"/>
      </w:divBdr>
    </w:div>
    <w:div w:id="969751254">
      <w:bodyDiv w:val="1"/>
      <w:marLeft w:val="0"/>
      <w:marRight w:val="0"/>
      <w:marTop w:val="0"/>
      <w:marBottom w:val="0"/>
      <w:divBdr>
        <w:top w:val="none" w:sz="0" w:space="0" w:color="auto"/>
        <w:left w:val="none" w:sz="0" w:space="0" w:color="auto"/>
        <w:bottom w:val="none" w:sz="0" w:space="0" w:color="auto"/>
        <w:right w:val="none" w:sz="0" w:space="0" w:color="auto"/>
      </w:divBdr>
    </w:div>
    <w:div w:id="1041593980">
      <w:bodyDiv w:val="1"/>
      <w:marLeft w:val="0"/>
      <w:marRight w:val="0"/>
      <w:marTop w:val="0"/>
      <w:marBottom w:val="0"/>
      <w:divBdr>
        <w:top w:val="none" w:sz="0" w:space="0" w:color="auto"/>
        <w:left w:val="none" w:sz="0" w:space="0" w:color="auto"/>
        <w:bottom w:val="none" w:sz="0" w:space="0" w:color="auto"/>
        <w:right w:val="none" w:sz="0" w:space="0" w:color="auto"/>
      </w:divBdr>
    </w:div>
    <w:div w:id="1043990895">
      <w:bodyDiv w:val="1"/>
      <w:marLeft w:val="0"/>
      <w:marRight w:val="0"/>
      <w:marTop w:val="0"/>
      <w:marBottom w:val="0"/>
      <w:divBdr>
        <w:top w:val="none" w:sz="0" w:space="0" w:color="auto"/>
        <w:left w:val="none" w:sz="0" w:space="0" w:color="auto"/>
        <w:bottom w:val="none" w:sz="0" w:space="0" w:color="auto"/>
        <w:right w:val="none" w:sz="0" w:space="0" w:color="auto"/>
      </w:divBdr>
    </w:div>
    <w:div w:id="1131436559">
      <w:bodyDiv w:val="1"/>
      <w:marLeft w:val="0"/>
      <w:marRight w:val="0"/>
      <w:marTop w:val="0"/>
      <w:marBottom w:val="0"/>
      <w:divBdr>
        <w:top w:val="none" w:sz="0" w:space="0" w:color="auto"/>
        <w:left w:val="none" w:sz="0" w:space="0" w:color="auto"/>
        <w:bottom w:val="none" w:sz="0" w:space="0" w:color="auto"/>
        <w:right w:val="none" w:sz="0" w:space="0" w:color="auto"/>
      </w:divBdr>
    </w:div>
    <w:div w:id="1173253842">
      <w:bodyDiv w:val="1"/>
      <w:marLeft w:val="0"/>
      <w:marRight w:val="0"/>
      <w:marTop w:val="0"/>
      <w:marBottom w:val="0"/>
      <w:divBdr>
        <w:top w:val="none" w:sz="0" w:space="0" w:color="auto"/>
        <w:left w:val="none" w:sz="0" w:space="0" w:color="auto"/>
        <w:bottom w:val="none" w:sz="0" w:space="0" w:color="auto"/>
        <w:right w:val="none" w:sz="0" w:space="0" w:color="auto"/>
      </w:divBdr>
    </w:div>
    <w:div w:id="1243678418">
      <w:bodyDiv w:val="1"/>
      <w:marLeft w:val="0"/>
      <w:marRight w:val="0"/>
      <w:marTop w:val="0"/>
      <w:marBottom w:val="0"/>
      <w:divBdr>
        <w:top w:val="none" w:sz="0" w:space="0" w:color="auto"/>
        <w:left w:val="none" w:sz="0" w:space="0" w:color="auto"/>
        <w:bottom w:val="none" w:sz="0" w:space="0" w:color="auto"/>
        <w:right w:val="none" w:sz="0" w:space="0" w:color="auto"/>
      </w:divBdr>
    </w:div>
    <w:div w:id="1248079322">
      <w:bodyDiv w:val="1"/>
      <w:marLeft w:val="0"/>
      <w:marRight w:val="0"/>
      <w:marTop w:val="0"/>
      <w:marBottom w:val="0"/>
      <w:divBdr>
        <w:top w:val="none" w:sz="0" w:space="0" w:color="auto"/>
        <w:left w:val="none" w:sz="0" w:space="0" w:color="auto"/>
        <w:bottom w:val="none" w:sz="0" w:space="0" w:color="auto"/>
        <w:right w:val="none" w:sz="0" w:space="0" w:color="auto"/>
      </w:divBdr>
    </w:div>
    <w:div w:id="1305961797">
      <w:bodyDiv w:val="1"/>
      <w:marLeft w:val="0"/>
      <w:marRight w:val="0"/>
      <w:marTop w:val="0"/>
      <w:marBottom w:val="0"/>
      <w:divBdr>
        <w:top w:val="none" w:sz="0" w:space="0" w:color="auto"/>
        <w:left w:val="none" w:sz="0" w:space="0" w:color="auto"/>
        <w:bottom w:val="none" w:sz="0" w:space="0" w:color="auto"/>
        <w:right w:val="none" w:sz="0" w:space="0" w:color="auto"/>
      </w:divBdr>
    </w:div>
    <w:div w:id="1376542711">
      <w:bodyDiv w:val="1"/>
      <w:marLeft w:val="0"/>
      <w:marRight w:val="0"/>
      <w:marTop w:val="0"/>
      <w:marBottom w:val="0"/>
      <w:divBdr>
        <w:top w:val="none" w:sz="0" w:space="0" w:color="auto"/>
        <w:left w:val="none" w:sz="0" w:space="0" w:color="auto"/>
        <w:bottom w:val="none" w:sz="0" w:space="0" w:color="auto"/>
        <w:right w:val="none" w:sz="0" w:space="0" w:color="auto"/>
      </w:divBdr>
    </w:div>
    <w:div w:id="1533492608">
      <w:bodyDiv w:val="1"/>
      <w:marLeft w:val="0"/>
      <w:marRight w:val="0"/>
      <w:marTop w:val="0"/>
      <w:marBottom w:val="0"/>
      <w:divBdr>
        <w:top w:val="none" w:sz="0" w:space="0" w:color="auto"/>
        <w:left w:val="none" w:sz="0" w:space="0" w:color="auto"/>
        <w:bottom w:val="none" w:sz="0" w:space="0" w:color="auto"/>
        <w:right w:val="none" w:sz="0" w:space="0" w:color="auto"/>
      </w:divBdr>
    </w:div>
    <w:div w:id="1563567191">
      <w:bodyDiv w:val="1"/>
      <w:marLeft w:val="0"/>
      <w:marRight w:val="0"/>
      <w:marTop w:val="0"/>
      <w:marBottom w:val="0"/>
      <w:divBdr>
        <w:top w:val="none" w:sz="0" w:space="0" w:color="auto"/>
        <w:left w:val="none" w:sz="0" w:space="0" w:color="auto"/>
        <w:bottom w:val="none" w:sz="0" w:space="0" w:color="auto"/>
        <w:right w:val="none" w:sz="0" w:space="0" w:color="auto"/>
      </w:divBdr>
    </w:div>
    <w:div w:id="1606691980">
      <w:bodyDiv w:val="1"/>
      <w:marLeft w:val="0"/>
      <w:marRight w:val="0"/>
      <w:marTop w:val="0"/>
      <w:marBottom w:val="0"/>
      <w:divBdr>
        <w:top w:val="none" w:sz="0" w:space="0" w:color="auto"/>
        <w:left w:val="none" w:sz="0" w:space="0" w:color="auto"/>
        <w:bottom w:val="none" w:sz="0" w:space="0" w:color="auto"/>
        <w:right w:val="none" w:sz="0" w:space="0" w:color="auto"/>
      </w:divBdr>
    </w:div>
    <w:div w:id="1622880932">
      <w:bodyDiv w:val="1"/>
      <w:marLeft w:val="0"/>
      <w:marRight w:val="0"/>
      <w:marTop w:val="0"/>
      <w:marBottom w:val="0"/>
      <w:divBdr>
        <w:top w:val="none" w:sz="0" w:space="0" w:color="auto"/>
        <w:left w:val="none" w:sz="0" w:space="0" w:color="auto"/>
        <w:bottom w:val="none" w:sz="0" w:space="0" w:color="auto"/>
        <w:right w:val="none" w:sz="0" w:space="0" w:color="auto"/>
      </w:divBdr>
    </w:div>
    <w:div w:id="1666668017">
      <w:bodyDiv w:val="1"/>
      <w:marLeft w:val="0"/>
      <w:marRight w:val="0"/>
      <w:marTop w:val="0"/>
      <w:marBottom w:val="0"/>
      <w:divBdr>
        <w:top w:val="none" w:sz="0" w:space="0" w:color="auto"/>
        <w:left w:val="none" w:sz="0" w:space="0" w:color="auto"/>
        <w:bottom w:val="none" w:sz="0" w:space="0" w:color="auto"/>
        <w:right w:val="none" w:sz="0" w:space="0" w:color="auto"/>
      </w:divBdr>
    </w:div>
    <w:div w:id="1836065954">
      <w:bodyDiv w:val="1"/>
      <w:marLeft w:val="0"/>
      <w:marRight w:val="0"/>
      <w:marTop w:val="0"/>
      <w:marBottom w:val="0"/>
      <w:divBdr>
        <w:top w:val="none" w:sz="0" w:space="0" w:color="auto"/>
        <w:left w:val="none" w:sz="0" w:space="0" w:color="auto"/>
        <w:bottom w:val="none" w:sz="0" w:space="0" w:color="auto"/>
        <w:right w:val="none" w:sz="0" w:space="0" w:color="auto"/>
      </w:divBdr>
    </w:div>
    <w:div w:id="1938096890">
      <w:bodyDiv w:val="1"/>
      <w:marLeft w:val="0"/>
      <w:marRight w:val="0"/>
      <w:marTop w:val="0"/>
      <w:marBottom w:val="0"/>
      <w:divBdr>
        <w:top w:val="none" w:sz="0" w:space="0" w:color="auto"/>
        <w:left w:val="none" w:sz="0" w:space="0" w:color="auto"/>
        <w:bottom w:val="none" w:sz="0" w:space="0" w:color="auto"/>
        <w:right w:val="none" w:sz="0" w:space="0" w:color="auto"/>
      </w:divBdr>
    </w:div>
    <w:div w:id="214604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hadkova@muloun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atelna@mulouny.cz" TargetMode="External"/><Relationship Id="rId4" Type="http://schemas.openxmlformats.org/officeDocument/2006/relationships/settings" Target="settings.xml"/><Relationship Id="rId9" Type="http://schemas.openxmlformats.org/officeDocument/2006/relationships/hyperlink" Target="https://www.google.cz/url?sa=t&amp;rct=j&amp;q=&amp;esrc=s&amp;source=web&amp;cd=1&amp;cad=rja&amp;uact=8&amp;ved=0ahUKEwi2wO-d3unSAhXFSxoKHTxGAm8QFggZMAA&amp;url=http%3A%2F%2Fwww.pjpk.cz%2Ftechnicke-kvalitativni-podminky-staveb-tkp%2F&amp;usg=AFQjCNHuGWknP1VgiDNVlZmyOn7ZLayIVA&amp;bvm=bv.150120842,d.d2s" TargetMode="Externa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11C0C-E556-417C-A10B-907F0124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12431</Words>
  <Characters>75262</Characters>
  <Application>Microsoft Office Word</Application>
  <DocSecurity>0</DocSecurity>
  <Lines>627</Lines>
  <Paragraphs>175</Paragraphs>
  <ScaleCrop>false</ScaleCrop>
  <HeadingPairs>
    <vt:vector size="2" baseType="variant">
      <vt:variant>
        <vt:lpstr>Název</vt:lpstr>
      </vt:variant>
      <vt:variant>
        <vt:i4>1</vt:i4>
      </vt:variant>
    </vt:vector>
  </HeadingPairs>
  <TitlesOfParts>
    <vt:vector size="1" baseType="lpstr">
      <vt:lpstr>SMLOUVA  O  DÍLO č</vt:lpstr>
    </vt:vector>
  </TitlesOfParts>
  <Company/>
  <LinksUpToDate>false</LinksUpToDate>
  <CharactersWithSpaces>87518</CharactersWithSpaces>
  <SharedDoc>false</SharedDoc>
  <HLinks>
    <vt:vector size="30" baseType="variant">
      <vt:variant>
        <vt:i4>6357077</vt:i4>
      </vt:variant>
      <vt:variant>
        <vt:i4>12</vt:i4>
      </vt:variant>
      <vt:variant>
        <vt:i4>0</vt:i4>
      </vt:variant>
      <vt:variant>
        <vt:i4>5</vt:i4>
      </vt:variant>
      <vt:variant>
        <vt:lpwstr>mailto:podatelna@mulouny.cz</vt:lpwstr>
      </vt:variant>
      <vt:variant>
        <vt:lpwstr/>
      </vt:variant>
      <vt:variant>
        <vt:i4>2424880</vt:i4>
      </vt:variant>
      <vt:variant>
        <vt:i4>9</vt:i4>
      </vt:variant>
      <vt:variant>
        <vt:i4>0</vt:i4>
      </vt:variant>
      <vt:variant>
        <vt:i4>5</vt:i4>
      </vt:variant>
      <vt:variant>
        <vt:lpwstr>https://www.google.cz/url?sa=t&amp;rct=j&amp;q=&amp;esrc=s&amp;source=web&amp;cd=1&amp;cad=rja&amp;uact=8&amp;ved=0ahUKEwi2wO-d3unSAhXFSxoKHTxGAm8QFggZMAA&amp;url=http%3A%2F%2Fwww.pjpk.cz%2Ftechnicke-kvalitativni-podminky-staveb-tkp%2F&amp;usg=AFQjCNHuGWknP1VgiDNVlZmyOn7ZLayIVA&amp;bvm=bv.150120842,d.d2s</vt:lpwstr>
      </vt:variant>
      <vt:variant>
        <vt:lpwstr/>
      </vt:variant>
      <vt:variant>
        <vt:i4>7733258</vt:i4>
      </vt:variant>
      <vt:variant>
        <vt:i4>6</vt:i4>
      </vt:variant>
      <vt:variant>
        <vt:i4>0</vt:i4>
      </vt:variant>
      <vt:variant>
        <vt:i4>5</vt:i4>
      </vt:variant>
      <vt:variant>
        <vt:lpwstr>mailto:m.cizkova@mulouny.cz</vt:lpwstr>
      </vt:variant>
      <vt:variant>
        <vt:lpwstr/>
      </vt:variant>
      <vt:variant>
        <vt:i4>1966204</vt:i4>
      </vt:variant>
      <vt:variant>
        <vt:i4>3</vt:i4>
      </vt:variant>
      <vt:variant>
        <vt:i4>0</vt:i4>
      </vt:variant>
      <vt:variant>
        <vt:i4>5</vt:i4>
      </vt:variant>
      <vt:variant>
        <vt:lpwstr>mailto:j.bazantova@mulouny.cz</vt:lpwstr>
      </vt:variant>
      <vt:variant>
        <vt:lpwstr/>
      </vt:variant>
      <vt:variant>
        <vt:i4>6750210</vt:i4>
      </vt:variant>
      <vt:variant>
        <vt:i4>0</vt:i4>
      </vt:variant>
      <vt:variant>
        <vt:i4>0</vt:i4>
      </vt:variant>
      <vt:variant>
        <vt:i4>5</vt:i4>
      </vt:variant>
      <vt:variant>
        <vt:lpwstr>mailto:i.hadkova@mulouny.cz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Pavel Zteiskar</cp:lastModifiedBy>
  <cp:revision>2</cp:revision>
  <cp:lastPrinted>2025-02-26T09:18:00Z</cp:lastPrinted>
  <dcterms:created xsi:type="dcterms:W3CDTF">2025-07-16T07:42:00Z</dcterms:created>
  <dcterms:modified xsi:type="dcterms:W3CDTF">2025-07-21T11:47:00Z</dcterms:modified>
</cp:coreProperties>
</file>